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8DB48" w14:textId="77777777" w:rsidR="003845CF" w:rsidRDefault="003845CF">
      <w:pPr>
        <w:spacing w:before="9" w:after="0" w:line="140" w:lineRule="exact"/>
        <w:rPr>
          <w:sz w:val="14"/>
          <w:szCs w:val="14"/>
        </w:rPr>
      </w:pPr>
      <w:bookmarkStart w:id="0" w:name="_GoBack"/>
      <w:bookmarkEnd w:id="0"/>
    </w:p>
    <w:p w14:paraId="0FB12C54" w14:textId="77777777" w:rsidR="003845CF" w:rsidRDefault="003845C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200"/>
      </w:tblGrid>
      <w:tr w:rsidR="003845CF" w14:paraId="42A02C8E" w14:textId="77777777">
        <w:trPr>
          <w:trHeight w:hRule="exact" w:val="76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E5DD2" w14:textId="77777777" w:rsidR="003845CF" w:rsidRDefault="003845CF">
            <w:pPr>
              <w:spacing w:before="9" w:after="0" w:line="200" w:lineRule="exact"/>
              <w:rPr>
                <w:sz w:val="20"/>
                <w:szCs w:val="20"/>
              </w:rPr>
            </w:pPr>
          </w:p>
          <w:p w14:paraId="2B6209D2" w14:textId="77777777" w:rsidR="003845CF" w:rsidRDefault="00467750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F9088" w14:textId="77777777" w:rsidR="003845CF" w:rsidRDefault="003845CF">
            <w:pPr>
              <w:spacing w:before="8" w:after="0" w:line="220" w:lineRule="exact"/>
            </w:pPr>
          </w:p>
          <w:p w14:paraId="34F8AA0B" w14:textId="77777777" w:rsidR="003845CF" w:rsidRDefault="00467750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esea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ch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on</w:t>
            </w:r>
          </w:p>
        </w:tc>
      </w:tr>
      <w:tr w:rsidR="003845CF" w14:paraId="7976BB31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A2525" w14:textId="77777777" w:rsidR="003845CF" w:rsidRDefault="00467750">
            <w:pPr>
              <w:spacing w:before="34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SOP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Code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FC2F2" w14:textId="4F8FA59F" w:rsidR="003845CF" w:rsidRDefault="00467750">
            <w:pPr>
              <w:spacing w:before="34" w:after="0" w:line="240" w:lineRule="auto"/>
              <w:ind w:left="143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406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001</w:t>
            </w:r>
          </w:p>
        </w:tc>
      </w:tr>
      <w:tr w:rsidR="003845CF" w14:paraId="14230A27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83B9D" w14:textId="77777777" w:rsidR="003845CF" w:rsidRDefault="00467750">
            <w:pPr>
              <w:spacing w:before="34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Effect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ate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3D6C6" w14:textId="2C94EBD5" w:rsidR="003845CF" w:rsidRDefault="003845CF">
            <w:pPr>
              <w:spacing w:before="34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1F4931B2" w14:textId="77777777" w:rsidR="003845CF" w:rsidRDefault="003845CF">
      <w:pPr>
        <w:spacing w:before="1" w:after="0" w:line="240" w:lineRule="exact"/>
        <w:rPr>
          <w:sz w:val="24"/>
          <w:szCs w:val="24"/>
        </w:rPr>
      </w:pPr>
    </w:p>
    <w:p w14:paraId="55BA3EE1" w14:textId="77777777" w:rsidR="005E2084" w:rsidRDefault="005E2084">
      <w:pPr>
        <w:spacing w:before="29" w:after="0" w:line="271" w:lineRule="exact"/>
        <w:ind w:left="140" w:right="-20"/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</w:pPr>
    </w:p>
    <w:p w14:paraId="56042B49" w14:textId="245115B3" w:rsidR="003845CF" w:rsidRDefault="00467750">
      <w:pPr>
        <w:spacing w:before="29"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ppr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ls</w:t>
      </w:r>
    </w:p>
    <w:p w14:paraId="78FD6AEE" w14:textId="77777777" w:rsidR="003845CF" w:rsidRDefault="003845CF">
      <w:pPr>
        <w:spacing w:before="6" w:after="0" w:line="260" w:lineRule="exact"/>
        <w:rPr>
          <w:sz w:val="26"/>
          <w:szCs w:val="26"/>
        </w:rPr>
      </w:pPr>
    </w:p>
    <w:p w14:paraId="2CFC1D61" w14:textId="77777777" w:rsidR="003845CF" w:rsidRDefault="003845CF">
      <w:pPr>
        <w:spacing w:after="0"/>
        <w:sectPr w:rsidR="003845CF">
          <w:headerReference w:type="default" r:id="rId6"/>
          <w:footerReference w:type="default" r:id="rId7"/>
          <w:type w:val="continuous"/>
          <w:pgSz w:w="12240" w:h="15840"/>
          <w:pgMar w:top="2360" w:right="1300" w:bottom="560" w:left="1300" w:header="1056" w:footer="379" w:gutter="0"/>
          <w:pgNumType w:start="1"/>
          <w:cols w:space="720"/>
        </w:sectPr>
      </w:pPr>
    </w:p>
    <w:p w14:paraId="19899E87" w14:textId="31DC9A65" w:rsidR="003845CF" w:rsidRDefault="005E2084">
      <w:pPr>
        <w:tabs>
          <w:tab w:val="left" w:pos="4900"/>
        </w:tabs>
        <w:spacing w:after="0" w:line="324" w:lineRule="exact"/>
        <w:ind w:left="956" w:right="-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2"/>
          <w:sz w:val="24"/>
          <w:szCs w:val="24"/>
        </w:rPr>
        <w:t>Name and Title</w:t>
      </w:r>
      <w:r w:rsidR="00467750">
        <w:rPr>
          <w:rFonts w:ascii="Arial" w:eastAsia="Arial" w:hAnsi="Arial" w:cs="Arial"/>
          <w:b/>
          <w:bCs/>
          <w:position w:val="-2"/>
          <w:sz w:val="24"/>
          <w:szCs w:val="24"/>
        </w:rPr>
        <w:tab/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Signature</w:t>
      </w:r>
    </w:p>
    <w:p w14:paraId="4F936B72" w14:textId="0247CF5D" w:rsidR="003845CF" w:rsidRDefault="00467750">
      <w:pPr>
        <w:spacing w:before="29" w:after="0" w:line="240" w:lineRule="auto"/>
        <w:ind w:right="480" w:firstLine="468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sz w:val="24"/>
          <w:szCs w:val="24"/>
        </w:rPr>
        <w:t>dd/</w:t>
      </w:r>
      <w:r w:rsidR="005E2084">
        <w:rPr>
          <w:rFonts w:ascii="Arial" w:eastAsia="Arial" w:hAnsi="Arial" w:cs="Arial"/>
          <w:b/>
          <w:bCs/>
          <w:sz w:val="24"/>
          <w:szCs w:val="24"/>
        </w:rPr>
        <w:t>mm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b/>
          <w:bCs/>
          <w:spacing w:val="-1"/>
          <w:sz w:val="24"/>
          <w:szCs w:val="24"/>
        </w:rPr>
        <w:t>yy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proofErr w:type="spellEnd"/>
    </w:p>
    <w:p w14:paraId="658DDC6A" w14:textId="77777777" w:rsidR="003845CF" w:rsidRDefault="003845CF">
      <w:pPr>
        <w:spacing w:after="0"/>
        <w:sectPr w:rsidR="003845CF">
          <w:type w:val="continuous"/>
          <w:pgSz w:w="12240" w:h="15840"/>
          <w:pgMar w:top="2360" w:right="1300" w:bottom="560" w:left="1300" w:header="720" w:footer="720" w:gutter="0"/>
          <w:cols w:num="2" w:space="720" w:equalWidth="0">
            <w:col w:w="6024" w:space="1620"/>
            <w:col w:w="1996"/>
          </w:cols>
        </w:sectPr>
      </w:pPr>
    </w:p>
    <w:p w14:paraId="0E4DACD9" w14:textId="77777777" w:rsidR="003845CF" w:rsidRDefault="003845CF">
      <w:pPr>
        <w:spacing w:before="6" w:after="0" w:line="120" w:lineRule="exact"/>
        <w:rPr>
          <w:sz w:val="12"/>
          <w:szCs w:val="12"/>
        </w:rPr>
      </w:pPr>
    </w:p>
    <w:p w14:paraId="54ECA83E" w14:textId="77777777" w:rsidR="003845CF" w:rsidRDefault="003845CF">
      <w:pPr>
        <w:spacing w:after="0" w:line="200" w:lineRule="exact"/>
        <w:rPr>
          <w:sz w:val="20"/>
          <w:szCs w:val="20"/>
        </w:rPr>
      </w:pPr>
    </w:p>
    <w:p w14:paraId="15FF4132" w14:textId="77777777" w:rsidR="003845CF" w:rsidRDefault="003845CF">
      <w:pPr>
        <w:spacing w:after="0" w:line="200" w:lineRule="exact"/>
        <w:rPr>
          <w:sz w:val="20"/>
          <w:szCs w:val="20"/>
        </w:rPr>
      </w:pPr>
    </w:p>
    <w:p w14:paraId="7C74D980" w14:textId="77777777" w:rsidR="003845CF" w:rsidRDefault="003845CF">
      <w:pPr>
        <w:spacing w:after="0" w:line="200" w:lineRule="exact"/>
        <w:rPr>
          <w:sz w:val="20"/>
          <w:szCs w:val="20"/>
        </w:rPr>
      </w:pPr>
    </w:p>
    <w:p w14:paraId="29C90880" w14:textId="77777777" w:rsidR="003845CF" w:rsidRDefault="003845CF">
      <w:pPr>
        <w:spacing w:after="0" w:line="200" w:lineRule="exact"/>
        <w:rPr>
          <w:sz w:val="20"/>
          <w:szCs w:val="20"/>
        </w:rPr>
      </w:pPr>
    </w:p>
    <w:p w14:paraId="2057D9DD" w14:textId="77777777" w:rsidR="003845CF" w:rsidRDefault="003845CF">
      <w:pPr>
        <w:spacing w:after="0" w:line="200" w:lineRule="exact"/>
        <w:rPr>
          <w:sz w:val="20"/>
          <w:szCs w:val="20"/>
        </w:rPr>
      </w:pPr>
    </w:p>
    <w:p w14:paraId="654DB213" w14:textId="77777777" w:rsidR="003845CF" w:rsidRDefault="003845CF">
      <w:pPr>
        <w:spacing w:after="0" w:line="200" w:lineRule="exact"/>
        <w:rPr>
          <w:sz w:val="20"/>
          <w:szCs w:val="20"/>
        </w:rPr>
      </w:pPr>
    </w:p>
    <w:p w14:paraId="70B564FB" w14:textId="77777777" w:rsidR="003845CF" w:rsidRDefault="003845CF">
      <w:pPr>
        <w:spacing w:after="0" w:line="200" w:lineRule="exact"/>
        <w:rPr>
          <w:sz w:val="20"/>
          <w:szCs w:val="20"/>
        </w:rPr>
      </w:pPr>
    </w:p>
    <w:p w14:paraId="79EFE877" w14:textId="2085284E" w:rsidR="003845CF" w:rsidRDefault="00E17370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30F7ECA" wp14:editId="601F0163">
                <wp:simplePos x="0" y="0"/>
                <wp:positionH relativeFrom="page">
                  <wp:posOffset>887730</wp:posOffset>
                </wp:positionH>
                <wp:positionV relativeFrom="paragraph">
                  <wp:posOffset>-1326515</wp:posOffset>
                </wp:positionV>
                <wp:extent cx="5996940" cy="1170305"/>
                <wp:effectExtent l="0" t="5080" r="0" b="5715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1170305"/>
                          <a:chOff x="1398" y="-2089"/>
                          <a:chExt cx="9444" cy="1843"/>
                        </a:xfrm>
                      </wpg:grpSpPr>
                      <wpg:grpSp>
                        <wpg:cNvPr id="16" name="Group 33"/>
                        <wpg:cNvGrpSpPr>
                          <a:grpSpLocks/>
                        </wpg:cNvGrpSpPr>
                        <wpg:grpSpPr bwMode="auto">
                          <a:xfrm>
                            <a:off x="1433" y="-2081"/>
                            <a:ext cx="9374" cy="2"/>
                            <a:chOff x="1433" y="-2081"/>
                            <a:chExt cx="9374" cy="2"/>
                          </a:xfrm>
                        </wpg:grpSpPr>
                        <wps:wsp>
                          <wps:cNvPr id="17" name="Freeform 34"/>
                          <wps:cNvSpPr>
                            <a:spLocks/>
                          </wps:cNvSpPr>
                          <wps:spPr bwMode="auto">
                            <a:xfrm>
                              <a:off x="1433" y="-2081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1"/>
                        <wpg:cNvGrpSpPr>
                          <a:grpSpLocks/>
                        </wpg:cNvGrpSpPr>
                        <wpg:grpSpPr bwMode="auto">
                          <a:xfrm>
                            <a:off x="1440" y="-2074"/>
                            <a:ext cx="2" cy="552"/>
                            <a:chOff x="1440" y="-2074"/>
                            <a:chExt cx="2" cy="552"/>
                          </a:xfrm>
                        </wpg:grpSpPr>
                        <wps:wsp>
                          <wps:cNvPr id="19" name="Freeform 32"/>
                          <wps:cNvSpPr>
                            <a:spLocks/>
                          </wps:cNvSpPr>
                          <wps:spPr bwMode="auto">
                            <a:xfrm>
                              <a:off x="1440" y="-2074"/>
                              <a:ext cx="2" cy="552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2"/>
                                <a:gd name="T2" fmla="+- 0 -1522 -2074"/>
                                <a:gd name="T3" fmla="*/ -1522 h 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2">
                                  <a:moveTo>
                                    <a:pt x="0" y="0"/>
                                  </a:move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9"/>
                        <wpg:cNvGrpSpPr>
                          <a:grpSpLocks/>
                        </wpg:cNvGrpSpPr>
                        <wpg:grpSpPr bwMode="auto">
                          <a:xfrm>
                            <a:off x="4994" y="-2074"/>
                            <a:ext cx="2" cy="552"/>
                            <a:chOff x="4994" y="-2074"/>
                            <a:chExt cx="2" cy="552"/>
                          </a:xfrm>
                        </wpg:grpSpPr>
                        <wps:wsp>
                          <wps:cNvPr id="21" name="Freeform 30"/>
                          <wps:cNvSpPr>
                            <a:spLocks/>
                          </wps:cNvSpPr>
                          <wps:spPr bwMode="auto">
                            <a:xfrm>
                              <a:off x="4994" y="-2074"/>
                              <a:ext cx="2" cy="552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2"/>
                                <a:gd name="T2" fmla="+- 0 -1522 -2074"/>
                                <a:gd name="T3" fmla="*/ -1522 h 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2">
                                  <a:moveTo>
                                    <a:pt x="0" y="0"/>
                                  </a:move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7"/>
                        <wpg:cNvGrpSpPr>
                          <a:grpSpLocks/>
                        </wpg:cNvGrpSpPr>
                        <wpg:grpSpPr bwMode="auto">
                          <a:xfrm>
                            <a:off x="8546" y="-2074"/>
                            <a:ext cx="2" cy="552"/>
                            <a:chOff x="8546" y="-2074"/>
                            <a:chExt cx="2" cy="552"/>
                          </a:xfrm>
                        </wpg:grpSpPr>
                        <wps:wsp>
                          <wps:cNvPr id="23" name="Freeform 28"/>
                          <wps:cNvSpPr>
                            <a:spLocks/>
                          </wps:cNvSpPr>
                          <wps:spPr bwMode="auto">
                            <a:xfrm>
                              <a:off x="8546" y="-2074"/>
                              <a:ext cx="2" cy="552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2"/>
                                <a:gd name="T2" fmla="+- 0 -1522 -2074"/>
                                <a:gd name="T3" fmla="*/ -1522 h 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2">
                                  <a:moveTo>
                                    <a:pt x="0" y="0"/>
                                  </a:move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10800" y="-2074"/>
                            <a:ext cx="2" cy="552"/>
                            <a:chOff x="10800" y="-2074"/>
                            <a:chExt cx="2" cy="552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800" y="-2074"/>
                              <a:ext cx="2" cy="552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2"/>
                                <a:gd name="T2" fmla="+- 0 -1522 -2074"/>
                                <a:gd name="T3" fmla="*/ -1522 h 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2">
                                  <a:moveTo>
                                    <a:pt x="0" y="0"/>
                                  </a:move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1440" y="-1509"/>
                            <a:ext cx="9360" cy="84"/>
                            <a:chOff x="1440" y="-1509"/>
                            <a:chExt cx="9360" cy="84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1440" y="-1509"/>
                              <a:ext cx="9360" cy="84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-1425 -1509"/>
                                <a:gd name="T3" fmla="*/ -1425 h 84"/>
                                <a:gd name="T4" fmla="+- 0 10800 1440"/>
                                <a:gd name="T5" fmla="*/ T4 w 9360"/>
                                <a:gd name="T6" fmla="+- 0 -1425 -1509"/>
                                <a:gd name="T7" fmla="*/ -1425 h 84"/>
                                <a:gd name="T8" fmla="+- 0 10800 1440"/>
                                <a:gd name="T9" fmla="*/ T8 w 9360"/>
                                <a:gd name="T10" fmla="+- 0 -1509 -1509"/>
                                <a:gd name="T11" fmla="*/ -1509 h 84"/>
                                <a:gd name="T12" fmla="+- 0 1440 1440"/>
                                <a:gd name="T13" fmla="*/ T12 w 9360"/>
                                <a:gd name="T14" fmla="+- 0 -1509 -1509"/>
                                <a:gd name="T15" fmla="*/ -1509 h 84"/>
                                <a:gd name="T16" fmla="+- 0 1440 1440"/>
                                <a:gd name="T17" fmla="*/ T16 w 9360"/>
                                <a:gd name="T18" fmla="+- 0 -1425 -1509"/>
                                <a:gd name="T19" fmla="*/ -1425 h 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84">
                                  <a:moveTo>
                                    <a:pt x="0" y="84"/>
                                  </a:moveTo>
                                  <a:lnTo>
                                    <a:pt x="9360" y="84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1"/>
                        <wpg:cNvGrpSpPr>
                          <a:grpSpLocks/>
                        </wpg:cNvGrpSpPr>
                        <wpg:grpSpPr bwMode="auto">
                          <a:xfrm>
                            <a:off x="1433" y="-1523"/>
                            <a:ext cx="9374" cy="16"/>
                            <a:chOff x="1433" y="-1523"/>
                            <a:chExt cx="9374" cy="16"/>
                          </a:xfrm>
                        </wpg:grpSpPr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1433" y="-1523"/>
                              <a:ext cx="9374" cy="16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-1507 -1523"/>
                                <a:gd name="T3" fmla="*/ -1507 h 16"/>
                                <a:gd name="T4" fmla="+- 0 10807 1433"/>
                                <a:gd name="T5" fmla="*/ T4 w 9374"/>
                                <a:gd name="T6" fmla="+- 0 -1507 -1523"/>
                                <a:gd name="T7" fmla="*/ -1507 h 16"/>
                                <a:gd name="T8" fmla="+- 0 10807 1433"/>
                                <a:gd name="T9" fmla="*/ T8 w 9374"/>
                                <a:gd name="T10" fmla="+- 0 -1523 -1523"/>
                                <a:gd name="T11" fmla="*/ -1523 h 16"/>
                                <a:gd name="T12" fmla="+- 0 1433 1433"/>
                                <a:gd name="T13" fmla="*/ T12 w 9374"/>
                                <a:gd name="T14" fmla="+- 0 -1523 -1523"/>
                                <a:gd name="T15" fmla="*/ -1523 h 16"/>
                                <a:gd name="T16" fmla="+- 0 1433 1433"/>
                                <a:gd name="T17" fmla="*/ T16 w 9374"/>
                                <a:gd name="T18" fmla="+- 0 -1507 -1523"/>
                                <a:gd name="T19" fmla="*/ -1507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4" h="16">
                                  <a:moveTo>
                                    <a:pt x="0" y="16"/>
                                  </a:moveTo>
                                  <a:lnTo>
                                    <a:pt x="9374" y="16"/>
                                  </a:lnTo>
                                  <a:lnTo>
                                    <a:pt x="93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9"/>
                        <wpg:cNvGrpSpPr>
                          <a:grpSpLocks/>
                        </wpg:cNvGrpSpPr>
                        <wpg:grpSpPr bwMode="auto">
                          <a:xfrm>
                            <a:off x="1435" y="-1427"/>
                            <a:ext cx="9372" cy="16"/>
                            <a:chOff x="1435" y="-1427"/>
                            <a:chExt cx="9372" cy="16"/>
                          </a:xfrm>
                        </wpg:grpSpPr>
                        <wps:wsp>
                          <wps:cNvPr id="31" name="Freeform 20"/>
                          <wps:cNvSpPr>
                            <a:spLocks/>
                          </wps:cNvSpPr>
                          <wps:spPr bwMode="auto">
                            <a:xfrm>
                              <a:off x="1435" y="-1427"/>
                              <a:ext cx="9372" cy="16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-1411 -1427"/>
                                <a:gd name="T3" fmla="*/ -1411 h 16"/>
                                <a:gd name="T4" fmla="+- 0 10807 1435"/>
                                <a:gd name="T5" fmla="*/ T4 w 9372"/>
                                <a:gd name="T6" fmla="+- 0 -1411 -1427"/>
                                <a:gd name="T7" fmla="*/ -1411 h 16"/>
                                <a:gd name="T8" fmla="+- 0 10807 1435"/>
                                <a:gd name="T9" fmla="*/ T8 w 9372"/>
                                <a:gd name="T10" fmla="+- 0 -1427 -1427"/>
                                <a:gd name="T11" fmla="*/ -1427 h 16"/>
                                <a:gd name="T12" fmla="+- 0 1435 1435"/>
                                <a:gd name="T13" fmla="*/ T12 w 9372"/>
                                <a:gd name="T14" fmla="+- 0 -1427 -1427"/>
                                <a:gd name="T15" fmla="*/ -1427 h 16"/>
                                <a:gd name="T16" fmla="+- 0 1435 1435"/>
                                <a:gd name="T17" fmla="*/ T16 w 9372"/>
                                <a:gd name="T18" fmla="+- 0 -1411 -1427"/>
                                <a:gd name="T19" fmla="*/ -141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2" h="16">
                                  <a:moveTo>
                                    <a:pt x="0" y="16"/>
                                  </a:moveTo>
                                  <a:lnTo>
                                    <a:pt x="9372" y="16"/>
                                  </a:lnTo>
                                  <a:lnTo>
                                    <a:pt x="93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7"/>
                        <wpg:cNvGrpSpPr>
                          <a:grpSpLocks/>
                        </wpg:cNvGrpSpPr>
                        <wpg:grpSpPr bwMode="auto">
                          <a:xfrm>
                            <a:off x="1440" y="-1412"/>
                            <a:ext cx="2" cy="1150"/>
                            <a:chOff x="1440" y="-1412"/>
                            <a:chExt cx="2" cy="1150"/>
                          </a:xfrm>
                        </wpg:grpSpPr>
                        <wps:wsp>
                          <wps:cNvPr id="33" name="Freeform 18"/>
                          <wps:cNvSpPr>
                            <a:spLocks/>
                          </wps:cNvSpPr>
                          <wps:spPr bwMode="auto">
                            <a:xfrm>
                              <a:off x="144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5"/>
                        <wpg:cNvGrpSpPr>
                          <a:grpSpLocks/>
                        </wpg:cNvGrpSpPr>
                        <wpg:grpSpPr bwMode="auto">
                          <a:xfrm>
                            <a:off x="4994" y="-1412"/>
                            <a:ext cx="2" cy="1150"/>
                            <a:chOff x="4994" y="-1412"/>
                            <a:chExt cx="2" cy="1150"/>
                          </a:xfrm>
                        </wpg:grpSpPr>
                        <wps:wsp>
                          <wps:cNvPr id="35" name="Freeform 16"/>
                          <wps:cNvSpPr>
                            <a:spLocks/>
                          </wps:cNvSpPr>
                          <wps:spPr bwMode="auto">
                            <a:xfrm>
                              <a:off x="4994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3"/>
                        <wpg:cNvGrpSpPr>
                          <a:grpSpLocks/>
                        </wpg:cNvGrpSpPr>
                        <wpg:grpSpPr bwMode="auto">
                          <a:xfrm>
                            <a:off x="8546" y="-1412"/>
                            <a:ext cx="2" cy="1150"/>
                            <a:chOff x="8546" y="-1412"/>
                            <a:chExt cx="2" cy="1150"/>
                          </a:xfrm>
                        </wpg:grpSpPr>
                        <wps:wsp>
                          <wps:cNvPr id="37" name="Freeform 14"/>
                          <wps:cNvSpPr>
                            <a:spLocks/>
                          </wps:cNvSpPr>
                          <wps:spPr bwMode="auto">
                            <a:xfrm>
                              <a:off x="8546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1"/>
                        <wpg:cNvGrpSpPr>
                          <a:grpSpLocks/>
                        </wpg:cNvGrpSpPr>
                        <wpg:grpSpPr bwMode="auto">
                          <a:xfrm>
                            <a:off x="10800" y="-1412"/>
                            <a:ext cx="2" cy="1150"/>
                            <a:chOff x="10800" y="-1412"/>
                            <a:chExt cx="2" cy="1150"/>
                          </a:xfrm>
                        </wpg:grpSpPr>
                        <wps:wsp>
                          <wps:cNvPr id="39" name="Freeform 12"/>
                          <wps:cNvSpPr>
                            <a:spLocks/>
                          </wps:cNvSpPr>
                          <wps:spPr bwMode="auto">
                            <a:xfrm>
                              <a:off x="1080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9"/>
                        <wpg:cNvGrpSpPr>
                          <a:grpSpLocks/>
                        </wpg:cNvGrpSpPr>
                        <wpg:grpSpPr bwMode="auto">
                          <a:xfrm>
                            <a:off x="1435" y="-1128"/>
                            <a:ext cx="9372" cy="2"/>
                            <a:chOff x="1435" y="-1128"/>
                            <a:chExt cx="9372" cy="2"/>
                          </a:xfrm>
                        </wpg:grpSpPr>
                        <wps:wsp>
                          <wps:cNvPr id="41" name="Freeform 10"/>
                          <wps:cNvSpPr>
                            <a:spLocks/>
                          </wps:cNvSpPr>
                          <wps:spPr bwMode="auto">
                            <a:xfrm>
                              <a:off x="1435" y="-1128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7"/>
                        <wpg:cNvGrpSpPr>
                          <a:grpSpLocks/>
                        </wpg:cNvGrpSpPr>
                        <wpg:grpSpPr bwMode="auto">
                          <a:xfrm>
                            <a:off x="1435" y="-838"/>
                            <a:ext cx="9372" cy="2"/>
                            <a:chOff x="1435" y="-838"/>
                            <a:chExt cx="9372" cy="2"/>
                          </a:xfrm>
                        </wpg:grpSpPr>
                        <wps:wsp>
                          <wps:cNvPr id="43" name="Freeform 8"/>
                          <wps:cNvSpPr>
                            <a:spLocks/>
                          </wps:cNvSpPr>
                          <wps:spPr bwMode="auto">
                            <a:xfrm>
                              <a:off x="1435" y="-838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"/>
                        <wpg:cNvGrpSpPr>
                          <a:grpSpLocks/>
                        </wpg:cNvGrpSpPr>
                        <wpg:grpSpPr bwMode="auto">
                          <a:xfrm>
                            <a:off x="1435" y="-545"/>
                            <a:ext cx="9372" cy="2"/>
                            <a:chOff x="1435" y="-545"/>
                            <a:chExt cx="9372" cy="2"/>
                          </a:xfrm>
                        </wpg:grpSpPr>
                        <wps:wsp>
                          <wps:cNvPr id="45" name="Freeform 6"/>
                          <wps:cNvSpPr>
                            <a:spLocks/>
                          </wps:cNvSpPr>
                          <wps:spPr bwMode="auto">
                            <a:xfrm>
                              <a:off x="1435" y="-545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"/>
                        <wpg:cNvGrpSpPr>
                          <a:grpSpLocks/>
                        </wpg:cNvGrpSpPr>
                        <wpg:grpSpPr bwMode="auto">
                          <a:xfrm>
                            <a:off x="1435" y="-255"/>
                            <a:ext cx="9372" cy="2"/>
                            <a:chOff x="1435" y="-255"/>
                            <a:chExt cx="9372" cy="2"/>
                          </a:xfrm>
                        </wpg:grpSpPr>
                        <wps:wsp>
                          <wps:cNvPr id="47" name="Freeform 4"/>
                          <wps:cNvSpPr>
                            <a:spLocks/>
                          </wps:cNvSpPr>
                          <wps:spPr bwMode="auto">
                            <a:xfrm>
                              <a:off x="1435" y="-255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0DF8F90" id="Group 2" o:spid="_x0000_s1026" style="position:absolute;margin-left:69.9pt;margin-top:-104.45pt;width:472.2pt;height:92.15pt;z-index:-251641856;mso-position-horizontal-relative:page" coordorigin="1398,-2089" coordsize="9444,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">
                <v:group id="Group 33" o:spid="_x0000_s1027" style="position:absolute;left:1433;top:-2081;width:9374;height:2" coordorigin="1433,-2081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4" o:spid="_x0000_s1028" style="position:absolute;left:1433;top:-2081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" path="m,l9374,e" filled="f" strokeweight=".82pt">
                    <v:path arrowok="t" o:connecttype="custom" o:connectlocs="0,0;9374,0" o:connectangles="0,0"/>
                  </v:shape>
                </v:group>
                <v:group id="Group 31" o:spid="_x0000_s1029" style="position:absolute;left:1440;top:-2074;width:2;height:552" coordorigin="1440,-2074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2" o:spid="_x0000_s1030" style="position:absolute;left:1440;top:-2074;width:2;height:552;visibility:visible;mso-wrap-style:square;v-text-anchor:top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" path="m,l,552e" filled="f" strokeweight=".82pt">
                    <v:path arrowok="t" o:connecttype="custom" o:connectlocs="0,-2074;0,-1522" o:connectangles="0,0"/>
                  </v:shape>
                </v:group>
                <v:group id="Group 29" o:spid="_x0000_s1031" style="position:absolute;left:4994;top:-2074;width:2;height:552" coordorigin="4994,-2074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0" o:spid="_x0000_s1032" style="position:absolute;left:4994;top:-2074;width:2;height:552;visibility:visible;mso-wrap-style:square;v-text-anchor:top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" path="m,l,552e" filled="f" strokeweight=".82pt">
                    <v:path arrowok="t" o:connecttype="custom" o:connectlocs="0,-2074;0,-1522" o:connectangles="0,0"/>
                  </v:shape>
                </v:group>
                <v:group id="Group 27" o:spid="_x0000_s1033" style="position:absolute;left:8546;top:-2074;width:2;height:552" coordorigin="8546,-2074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8" o:spid="_x0000_s1034" style="position:absolute;left:8546;top:-2074;width:2;height:552;visibility:visible;mso-wrap-style:square;v-text-anchor:top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" path="m,l,552e" filled="f" strokeweight=".82pt">
                    <v:path arrowok="t" o:connecttype="custom" o:connectlocs="0,-2074;0,-1522" o:connectangles="0,0"/>
                  </v:shape>
                </v:group>
                <v:group id="Group 25" o:spid="_x0000_s1035" style="position:absolute;left:10800;top:-2074;width:2;height:552" coordorigin="10800,-2074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36" style="position:absolute;left:10800;top:-2074;width:2;height:552;visibility:visible;mso-wrap-style:square;v-text-anchor:top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" path="m,l,552e" filled="f" strokeweight=".82pt">
                    <v:path arrowok="t" o:connecttype="custom" o:connectlocs="0,-2074;0,-1522" o:connectangles="0,0"/>
                  </v:shape>
                </v:group>
                <v:group id="Group 23" o:spid="_x0000_s1037" style="position:absolute;left:1440;top:-1509;width:9360;height:84" coordorigin="1440,-1509" coordsize="93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4" o:spid="_x0000_s1038" style="position:absolute;left:1440;top:-1509;width:9360;height:84;visibility:visible;mso-wrap-style:square;v-text-anchor:top" coordsize="93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" path="m,84r9360,l9360,,,,,84xe" fillcolor="#818181" stroked="f">
                    <v:path arrowok="t" o:connecttype="custom" o:connectlocs="0,-1425;9360,-1425;9360,-1509;0,-1509;0,-1425" o:connectangles="0,0,0,0,0"/>
                  </v:shape>
                </v:group>
                <v:group id="Group 21" o:spid="_x0000_s1039" style="position:absolute;left:1433;top:-1523;width:9374;height:16" coordorigin="1433,-1523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2" o:spid="_x0000_s1040" style="position:absolute;left:1433;top:-1523;width:9374;height:16;visibility:visible;mso-wrap-style:square;v-text-anchor:top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" path="m,16r9374,l9374,,,,,16xe" fillcolor="black" stroked="f">
                    <v:path arrowok="t" o:connecttype="custom" o:connectlocs="0,-1507;9374,-1507;9374,-1523;0,-1523;0,-1507" o:connectangles="0,0,0,0,0"/>
                  </v:shape>
                </v:group>
                <v:group id="Group 19" o:spid="_x0000_s1041" style="position:absolute;left:1435;top:-1427;width:9372;height:16" coordorigin="1435,-1427" coordsize="937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0" o:spid="_x0000_s1042" style="position:absolute;left:1435;top:-1427;width:9372;height:16;visibility:visible;mso-wrap-style:square;v-text-anchor:top" coordsize="937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" path="m,16r9372,l9372,,,,,16xe" fillcolor="black" stroked="f">
                    <v:path arrowok="t" o:connecttype="custom" o:connectlocs="0,-1411;9372,-1411;9372,-1427;0,-1427;0,-1411" o:connectangles="0,0,0,0,0"/>
                  </v:shape>
                </v:group>
                <v:group id="Group 17" o:spid="_x0000_s1043" style="position:absolute;left:1440;top:-1412;width:2;height:1150" coordorigin="144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8" o:spid="_x0000_s1044" style="position:absolute;left:144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" path="m,l,1150e" filled="f" strokeweight=".20497mm">
                    <v:path arrowok="t" o:connecttype="custom" o:connectlocs="0,-1412;0,-262" o:connectangles="0,0"/>
                  </v:shape>
                </v:group>
                <v:group id="Group 15" o:spid="_x0000_s1045" style="position:absolute;left:4994;top:-1412;width:2;height:1150" coordorigin="4994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6" o:spid="_x0000_s1046" style="position:absolute;left:4994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" path="m,l,1150e" filled="f" strokeweight=".58pt">
                    <v:path arrowok="t" o:connecttype="custom" o:connectlocs="0,-1412;0,-262" o:connectangles="0,0"/>
                  </v:shape>
                </v:group>
                <v:group id="Group 13" o:spid="_x0000_s1047" style="position:absolute;left:8546;top:-1412;width:2;height:1150" coordorigin="8546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4" o:spid="_x0000_s1048" style="position:absolute;left:8546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" path="m,l,1150e" filled="f" strokeweight=".20497mm">
                    <v:path arrowok="t" o:connecttype="custom" o:connectlocs="0,-1412;0,-262" o:connectangles="0,0"/>
                  </v:shape>
                </v:group>
                <v:group id="Group 11" o:spid="_x0000_s1049" style="position:absolute;left:10800;top:-1412;width:2;height:1150" coordorigin="1080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2" o:spid="_x0000_s1050" style="position:absolute;left:1080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" path="m,l,1150e" filled="f" strokeweight=".82pt">
                    <v:path arrowok="t" o:connecttype="custom" o:connectlocs="0,-1412;0,-262" o:connectangles="0,0"/>
                  </v:shape>
                </v:group>
                <v:group id="Group 9" o:spid="_x0000_s1051" style="position:absolute;left:1435;top:-1128;width:9372;height:2" coordorigin="1435,-1128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0" o:spid="_x0000_s1052" style="position:absolute;left:1435;top:-1128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" path="m,l9372,e" filled="f" strokeweight=".28964mm">
                    <v:path arrowok="t" o:connecttype="custom" o:connectlocs="0,0;9372,0" o:connectangles="0,0"/>
                  </v:shape>
                </v:group>
                <v:group id="Group 7" o:spid="_x0000_s1053" style="position:absolute;left:1435;top:-838;width:9372;height:2" coordorigin="1435,-838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8" o:spid="_x0000_s1054" style="position:absolute;left:1435;top:-838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" path="m,l9372,e" filled="f" strokeweight=".82pt">
                    <v:path arrowok="t" o:connecttype="custom" o:connectlocs="0,0;9372,0" o:connectangles="0,0"/>
                  </v:shape>
                </v:group>
                <v:group id="Group 5" o:spid="_x0000_s1055" style="position:absolute;left:1435;top:-545;width:9372;height:2" coordorigin="1435,-545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6" o:spid="_x0000_s1056" style="position:absolute;left:1435;top:-545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" path="m,l9372,e" filled="f" strokeweight=".28964mm">
                    <v:path arrowok="t" o:connecttype="custom" o:connectlocs="0,0;9372,0" o:connectangles="0,0"/>
                  </v:shape>
                </v:group>
                <v:group id="Group 3" o:spid="_x0000_s1057" style="position:absolute;left:1435;top:-255;width:9372;height:2" coordorigin="1435,-255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" o:spid="_x0000_s1058" style="position:absolute;left:1435;top:-255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" path="m,l9372,e" filled="f" strokeweight=".82pt">
                    <v:path arrowok="t" o:connecttype="custom" o:connectlocs="0,0;9372,0" o:connectangles="0,0"/>
                  </v:shape>
                </v:group>
                <w10:wrap anchorx="page"/>
              </v:group>
            </w:pict>
          </mc:Fallback>
        </mc:AlternateContent>
      </w:r>
      <w:r w:rsidR="00467750">
        <w:rPr>
          <w:rFonts w:ascii="Arial" w:eastAsia="Arial" w:hAnsi="Arial" w:cs="Arial"/>
          <w:b/>
          <w:bCs/>
          <w:sz w:val="28"/>
          <w:szCs w:val="28"/>
        </w:rPr>
        <w:t>1</w:t>
      </w:r>
      <w:r w:rsidR="00467750"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 w:rsidR="00467750">
        <w:rPr>
          <w:rFonts w:ascii="Arial" w:eastAsia="Arial" w:hAnsi="Arial" w:cs="Arial"/>
          <w:b/>
          <w:bCs/>
          <w:sz w:val="28"/>
          <w:szCs w:val="28"/>
        </w:rPr>
        <w:t>0</w:t>
      </w:r>
      <w:r w:rsidR="00467750">
        <w:rPr>
          <w:rFonts w:ascii="Arial" w:eastAsia="Arial" w:hAnsi="Arial" w:cs="Arial"/>
          <w:b/>
          <w:bCs/>
          <w:sz w:val="28"/>
          <w:szCs w:val="28"/>
        </w:rPr>
        <w:tab/>
        <w:t>P</w:t>
      </w:r>
      <w:r w:rsidR="00467750">
        <w:rPr>
          <w:rFonts w:ascii="Arial" w:eastAsia="Arial" w:hAnsi="Arial" w:cs="Arial"/>
          <w:b/>
          <w:bCs/>
          <w:spacing w:val="-1"/>
          <w:sz w:val="28"/>
          <w:szCs w:val="28"/>
        </w:rPr>
        <w:t>UR</w:t>
      </w:r>
      <w:r w:rsidR="00467750">
        <w:rPr>
          <w:rFonts w:ascii="Arial" w:eastAsia="Arial" w:hAnsi="Arial" w:cs="Arial"/>
          <w:b/>
          <w:bCs/>
          <w:sz w:val="28"/>
          <w:szCs w:val="28"/>
        </w:rPr>
        <w:t>POSE</w:t>
      </w:r>
    </w:p>
    <w:p w14:paraId="03B62408" w14:textId="77777777" w:rsidR="003845CF" w:rsidRDefault="003845CF">
      <w:pPr>
        <w:spacing w:before="15" w:after="0" w:line="260" w:lineRule="exact"/>
        <w:rPr>
          <w:sz w:val="26"/>
          <w:szCs w:val="26"/>
        </w:rPr>
      </w:pPr>
    </w:p>
    <w:p w14:paraId="7D90F1B0" w14:textId="0AC89A64" w:rsidR="003845CF" w:rsidRDefault="00467750">
      <w:pPr>
        <w:spacing w:after="0" w:line="240" w:lineRule="auto"/>
        <w:ind w:left="140" w:right="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31B5">
        <w:rPr>
          <w:rFonts w:ascii="Arial" w:eastAsia="Arial" w:hAnsi="Arial" w:cs="Arial"/>
          <w:sz w:val="24"/>
          <w:szCs w:val="24"/>
        </w:rPr>
        <w:t>completion</w:t>
      </w:r>
      <w:r w:rsidR="000C31B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3C94E247" w14:textId="77777777" w:rsidR="003845CF" w:rsidRDefault="003845CF">
      <w:pPr>
        <w:spacing w:before="17" w:after="0" w:line="260" w:lineRule="exact"/>
        <w:rPr>
          <w:sz w:val="26"/>
          <w:szCs w:val="26"/>
        </w:rPr>
      </w:pPr>
    </w:p>
    <w:p w14:paraId="36B982A7" w14:textId="77777777" w:rsidR="003845CF" w:rsidRDefault="00467750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OPE</w:t>
      </w:r>
    </w:p>
    <w:p w14:paraId="05D617BD" w14:textId="77777777" w:rsidR="003845CF" w:rsidRDefault="003845CF">
      <w:pPr>
        <w:spacing w:before="15" w:after="0" w:line="260" w:lineRule="exact"/>
        <w:rPr>
          <w:sz w:val="26"/>
          <w:szCs w:val="26"/>
        </w:rPr>
      </w:pPr>
    </w:p>
    <w:p w14:paraId="015963B0" w14:textId="7409560F" w:rsidR="003845CF" w:rsidRDefault="00467750">
      <w:pPr>
        <w:spacing w:after="0" w:line="240" w:lineRule="auto"/>
        <w:ind w:left="140" w:righ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E2084">
        <w:rPr>
          <w:rFonts w:ascii="Arial" w:eastAsia="Arial" w:hAnsi="Arial" w:cs="Arial"/>
          <w:spacing w:val="-1"/>
          <w:sz w:val="24"/>
          <w:szCs w:val="24"/>
        </w:rPr>
        <w:t>policie</w:t>
      </w:r>
      <w:r w:rsidR="005E2084">
        <w:rPr>
          <w:rFonts w:ascii="Arial" w:eastAsia="Arial" w:hAnsi="Arial" w:cs="Arial"/>
          <w:sz w:val="24"/>
          <w:szCs w:val="24"/>
        </w:rPr>
        <w:t>s</w:t>
      </w:r>
      <w:r w:rsidR="005E208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14:paraId="5D5208FD" w14:textId="77777777" w:rsidR="003845CF" w:rsidRDefault="003845CF">
      <w:pPr>
        <w:spacing w:before="17" w:after="0" w:line="260" w:lineRule="exact"/>
        <w:rPr>
          <w:sz w:val="26"/>
          <w:szCs w:val="26"/>
        </w:rPr>
      </w:pPr>
    </w:p>
    <w:p w14:paraId="2F2FB8A4" w14:textId="77777777" w:rsidR="003845CF" w:rsidRDefault="00467750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ESPO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54CB2BA4" w14:textId="77777777" w:rsidR="003845CF" w:rsidRDefault="003845CF">
      <w:pPr>
        <w:spacing w:before="15" w:after="0" w:line="260" w:lineRule="exact"/>
        <w:rPr>
          <w:sz w:val="26"/>
          <w:szCs w:val="26"/>
        </w:rPr>
      </w:pPr>
    </w:p>
    <w:p w14:paraId="11561809" w14:textId="77777777" w:rsidR="003845CF" w:rsidRDefault="00467750">
      <w:pPr>
        <w:spacing w:after="0" w:line="240" w:lineRule="auto"/>
        <w:ind w:left="140" w:right="7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t.</w:t>
      </w:r>
    </w:p>
    <w:p w14:paraId="2EE4C280" w14:textId="77777777" w:rsidR="003845CF" w:rsidRDefault="003845CF">
      <w:pPr>
        <w:spacing w:before="16" w:after="0" w:line="260" w:lineRule="exact"/>
        <w:rPr>
          <w:sz w:val="26"/>
          <w:szCs w:val="26"/>
        </w:rPr>
      </w:pPr>
    </w:p>
    <w:p w14:paraId="190668F1" w14:textId="77777777" w:rsidR="003845CF" w:rsidRDefault="00467750">
      <w:pPr>
        <w:spacing w:after="0" w:line="240" w:lineRule="auto"/>
        <w:ind w:left="140" w:right="8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 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oar</w:t>
      </w:r>
      <w:r>
        <w:rPr>
          <w:rFonts w:ascii="Arial" w:eastAsia="Arial" w:hAnsi="Arial" w:cs="Arial"/>
          <w:spacing w:val="1"/>
          <w:sz w:val="24"/>
          <w:szCs w:val="24"/>
        </w:rPr>
        <w:t>d.</w:t>
      </w:r>
    </w:p>
    <w:p w14:paraId="25F4A11F" w14:textId="77777777" w:rsidR="003845CF" w:rsidRDefault="003845CF">
      <w:pPr>
        <w:spacing w:before="17" w:after="0" w:line="260" w:lineRule="exact"/>
        <w:rPr>
          <w:sz w:val="26"/>
          <w:szCs w:val="26"/>
        </w:rPr>
      </w:pPr>
    </w:p>
    <w:p w14:paraId="34D5E540" w14:textId="77777777" w:rsidR="003845CF" w:rsidRDefault="00467750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NS</w:t>
      </w:r>
    </w:p>
    <w:p w14:paraId="0CC88A91" w14:textId="77777777" w:rsidR="003845CF" w:rsidRDefault="003845CF">
      <w:pPr>
        <w:spacing w:before="15" w:after="0" w:line="260" w:lineRule="exact"/>
        <w:rPr>
          <w:sz w:val="26"/>
          <w:szCs w:val="26"/>
        </w:rPr>
      </w:pPr>
    </w:p>
    <w:p w14:paraId="047886A4" w14:textId="77777777" w:rsidR="003845CF" w:rsidRDefault="00467750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s.</w:t>
      </w:r>
    </w:p>
    <w:p w14:paraId="1ED1EA44" w14:textId="77777777" w:rsidR="003845CF" w:rsidRDefault="003845CF">
      <w:pPr>
        <w:spacing w:before="17" w:after="0" w:line="260" w:lineRule="exact"/>
        <w:rPr>
          <w:sz w:val="26"/>
          <w:szCs w:val="26"/>
        </w:rPr>
      </w:pPr>
    </w:p>
    <w:p w14:paraId="7614FE61" w14:textId="77777777" w:rsidR="003845CF" w:rsidRDefault="00467750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5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DURE</w:t>
      </w:r>
    </w:p>
    <w:p w14:paraId="1E6FBA9D" w14:textId="77777777" w:rsidR="003845CF" w:rsidRDefault="003845CF">
      <w:pPr>
        <w:spacing w:before="17" w:after="0" w:line="260" w:lineRule="exact"/>
        <w:rPr>
          <w:sz w:val="26"/>
          <w:szCs w:val="26"/>
        </w:rPr>
      </w:pPr>
    </w:p>
    <w:p w14:paraId="3F56D7C0" w14:textId="77777777" w:rsidR="003845CF" w:rsidRDefault="00467750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</w:p>
    <w:p w14:paraId="019FBBDE" w14:textId="77777777" w:rsidR="003845CF" w:rsidRDefault="003845CF">
      <w:pPr>
        <w:spacing w:after="0"/>
        <w:sectPr w:rsidR="003845CF">
          <w:type w:val="continuous"/>
          <w:pgSz w:w="12240" w:h="15840"/>
          <w:pgMar w:top="2360" w:right="1300" w:bottom="560" w:left="1300" w:header="720" w:footer="720" w:gutter="0"/>
          <w:cols w:space="720"/>
        </w:sectPr>
      </w:pPr>
    </w:p>
    <w:p w14:paraId="67F6E254" w14:textId="77777777" w:rsidR="003845CF" w:rsidRDefault="003845CF">
      <w:pPr>
        <w:spacing w:before="6" w:after="0" w:line="110" w:lineRule="exact"/>
        <w:rPr>
          <w:sz w:val="11"/>
          <w:szCs w:val="11"/>
        </w:rPr>
      </w:pPr>
    </w:p>
    <w:p w14:paraId="05559094" w14:textId="77777777" w:rsidR="003845CF" w:rsidRDefault="003845CF">
      <w:pPr>
        <w:spacing w:after="0" w:line="200" w:lineRule="exact"/>
        <w:rPr>
          <w:sz w:val="20"/>
          <w:szCs w:val="20"/>
        </w:rPr>
      </w:pPr>
    </w:p>
    <w:p w14:paraId="3E983776" w14:textId="42CA1BA5" w:rsidR="003845CF" w:rsidRDefault="002C6841">
      <w:pPr>
        <w:spacing w:before="29" w:after="0" w:line="240" w:lineRule="auto"/>
        <w:ind w:left="140" w:right="13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 w:rsidR="004677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67750">
        <w:rPr>
          <w:rFonts w:ascii="Arial" w:eastAsia="Arial" w:hAnsi="Arial" w:cs="Arial"/>
          <w:spacing w:val="3"/>
          <w:sz w:val="24"/>
          <w:szCs w:val="24"/>
        </w:rPr>
        <w:t>f</w:t>
      </w:r>
      <w:r w:rsidR="00467750">
        <w:rPr>
          <w:rFonts w:ascii="Arial" w:eastAsia="Arial" w:hAnsi="Arial" w:cs="Arial"/>
          <w:sz w:val="24"/>
          <w:szCs w:val="24"/>
        </w:rPr>
        <w:t>i</w:t>
      </w:r>
      <w:r w:rsidR="00467750">
        <w:rPr>
          <w:rFonts w:ascii="Arial" w:eastAsia="Arial" w:hAnsi="Arial" w:cs="Arial"/>
          <w:spacing w:val="-1"/>
          <w:sz w:val="24"/>
          <w:szCs w:val="24"/>
        </w:rPr>
        <w:t>n</w:t>
      </w:r>
      <w:r w:rsidR="00467750">
        <w:rPr>
          <w:rFonts w:ascii="Arial" w:eastAsia="Arial" w:hAnsi="Arial" w:cs="Arial"/>
          <w:spacing w:val="1"/>
          <w:sz w:val="24"/>
          <w:szCs w:val="24"/>
        </w:rPr>
        <w:t>a</w:t>
      </w:r>
      <w:r w:rsidR="00467750">
        <w:rPr>
          <w:rFonts w:ascii="Arial" w:eastAsia="Arial" w:hAnsi="Arial" w:cs="Arial"/>
          <w:sz w:val="24"/>
          <w:szCs w:val="24"/>
        </w:rPr>
        <w:t xml:space="preserve">l </w:t>
      </w:r>
      <w:r w:rsidR="00467750">
        <w:rPr>
          <w:rFonts w:ascii="Arial" w:eastAsia="Arial" w:hAnsi="Arial" w:cs="Arial"/>
          <w:spacing w:val="-1"/>
          <w:sz w:val="24"/>
          <w:szCs w:val="24"/>
        </w:rPr>
        <w:t>r</w:t>
      </w:r>
      <w:r w:rsidR="00467750">
        <w:rPr>
          <w:rFonts w:ascii="Arial" w:eastAsia="Arial" w:hAnsi="Arial" w:cs="Arial"/>
          <w:spacing w:val="1"/>
          <w:sz w:val="24"/>
          <w:szCs w:val="24"/>
        </w:rPr>
        <w:t>epo</w:t>
      </w:r>
      <w:r w:rsidR="00467750">
        <w:rPr>
          <w:rFonts w:ascii="Arial" w:eastAsia="Arial" w:hAnsi="Arial" w:cs="Arial"/>
          <w:spacing w:val="-1"/>
          <w:sz w:val="24"/>
          <w:szCs w:val="24"/>
        </w:rPr>
        <w:t>r</w:t>
      </w:r>
      <w:r w:rsidR="00467750">
        <w:rPr>
          <w:rFonts w:ascii="Arial" w:eastAsia="Arial" w:hAnsi="Arial" w:cs="Arial"/>
          <w:sz w:val="24"/>
          <w:szCs w:val="24"/>
        </w:rPr>
        <w:t xml:space="preserve">t </w:t>
      </w:r>
      <w:r w:rsidR="00467750">
        <w:rPr>
          <w:rFonts w:ascii="Arial" w:eastAsia="Arial" w:hAnsi="Arial" w:cs="Arial"/>
          <w:spacing w:val="1"/>
          <w:sz w:val="24"/>
          <w:szCs w:val="24"/>
        </w:rPr>
        <w:t>a</w:t>
      </w:r>
      <w:r w:rsidR="00467750">
        <w:rPr>
          <w:rFonts w:ascii="Arial" w:eastAsia="Arial" w:hAnsi="Arial" w:cs="Arial"/>
          <w:sz w:val="24"/>
          <w:szCs w:val="24"/>
        </w:rPr>
        <w:t>ll</w:t>
      </w:r>
      <w:r w:rsidR="00467750">
        <w:rPr>
          <w:rFonts w:ascii="Arial" w:eastAsia="Arial" w:hAnsi="Arial" w:cs="Arial"/>
          <w:spacing w:val="1"/>
          <w:sz w:val="24"/>
          <w:szCs w:val="24"/>
        </w:rPr>
        <w:t>o</w:t>
      </w:r>
      <w:r w:rsidR="00467750">
        <w:rPr>
          <w:rFonts w:ascii="Arial" w:eastAsia="Arial" w:hAnsi="Arial" w:cs="Arial"/>
          <w:spacing w:val="-3"/>
          <w:sz w:val="24"/>
          <w:szCs w:val="24"/>
        </w:rPr>
        <w:t>w</w:t>
      </w:r>
      <w:r w:rsidR="00467750">
        <w:rPr>
          <w:rFonts w:ascii="Arial" w:eastAsia="Arial" w:hAnsi="Arial" w:cs="Arial"/>
          <w:sz w:val="24"/>
          <w:szCs w:val="24"/>
        </w:rPr>
        <w:t>s t</w:t>
      </w:r>
      <w:r w:rsidR="00467750">
        <w:rPr>
          <w:rFonts w:ascii="Arial" w:eastAsia="Arial" w:hAnsi="Arial" w:cs="Arial"/>
          <w:spacing w:val="1"/>
          <w:sz w:val="24"/>
          <w:szCs w:val="24"/>
        </w:rPr>
        <w:t>h</w:t>
      </w:r>
      <w:r w:rsidR="00467750">
        <w:rPr>
          <w:rFonts w:ascii="Arial" w:eastAsia="Arial" w:hAnsi="Arial" w:cs="Arial"/>
          <w:sz w:val="24"/>
          <w:szCs w:val="24"/>
        </w:rPr>
        <w:t>e</w:t>
      </w:r>
      <w:r w:rsidR="004677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67750">
        <w:rPr>
          <w:rFonts w:ascii="Arial" w:eastAsia="Arial" w:hAnsi="Arial" w:cs="Arial"/>
          <w:sz w:val="24"/>
          <w:szCs w:val="24"/>
        </w:rPr>
        <w:t>R</w:t>
      </w:r>
      <w:r w:rsidR="00467750">
        <w:rPr>
          <w:rFonts w:ascii="Arial" w:eastAsia="Arial" w:hAnsi="Arial" w:cs="Arial"/>
          <w:spacing w:val="1"/>
          <w:sz w:val="24"/>
          <w:szCs w:val="24"/>
        </w:rPr>
        <w:t>E</w:t>
      </w:r>
      <w:r w:rsidR="00467750">
        <w:rPr>
          <w:rFonts w:ascii="Arial" w:eastAsia="Arial" w:hAnsi="Arial" w:cs="Arial"/>
          <w:sz w:val="24"/>
          <w:szCs w:val="24"/>
        </w:rPr>
        <w:t>B</w:t>
      </w:r>
      <w:r w:rsidR="004677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67750">
        <w:rPr>
          <w:rFonts w:ascii="Arial" w:eastAsia="Arial" w:hAnsi="Arial" w:cs="Arial"/>
          <w:spacing w:val="-2"/>
          <w:sz w:val="24"/>
          <w:szCs w:val="24"/>
        </w:rPr>
        <w:t>t</w:t>
      </w:r>
      <w:r w:rsidR="00467750">
        <w:rPr>
          <w:rFonts w:ascii="Arial" w:eastAsia="Arial" w:hAnsi="Arial" w:cs="Arial"/>
          <w:sz w:val="24"/>
          <w:szCs w:val="24"/>
        </w:rPr>
        <w:t>o</w:t>
      </w:r>
      <w:r w:rsidR="004677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67750">
        <w:rPr>
          <w:rFonts w:ascii="Arial" w:eastAsia="Arial" w:hAnsi="Arial" w:cs="Arial"/>
          <w:sz w:val="24"/>
          <w:szCs w:val="24"/>
        </w:rPr>
        <w:t>cl</w:t>
      </w:r>
      <w:r w:rsidR="00467750">
        <w:rPr>
          <w:rFonts w:ascii="Arial" w:eastAsia="Arial" w:hAnsi="Arial" w:cs="Arial"/>
          <w:spacing w:val="1"/>
          <w:sz w:val="24"/>
          <w:szCs w:val="24"/>
        </w:rPr>
        <w:t>o</w:t>
      </w:r>
      <w:r w:rsidR="00467750">
        <w:rPr>
          <w:rFonts w:ascii="Arial" w:eastAsia="Arial" w:hAnsi="Arial" w:cs="Arial"/>
          <w:spacing w:val="-2"/>
          <w:sz w:val="24"/>
          <w:szCs w:val="24"/>
        </w:rPr>
        <w:t>s</w:t>
      </w:r>
      <w:r w:rsidR="00467750">
        <w:rPr>
          <w:rFonts w:ascii="Arial" w:eastAsia="Arial" w:hAnsi="Arial" w:cs="Arial"/>
          <w:sz w:val="24"/>
          <w:szCs w:val="24"/>
        </w:rPr>
        <w:t>e</w:t>
      </w:r>
      <w:r w:rsidR="004677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67750">
        <w:rPr>
          <w:rFonts w:ascii="Arial" w:eastAsia="Arial" w:hAnsi="Arial" w:cs="Arial"/>
          <w:sz w:val="24"/>
          <w:szCs w:val="24"/>
        </w:rPr>
        <w:t>its</w:t>
      </w:r>
      <w:r w:rsidR="004677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67750">
        <w:rPr>
          <w:rFonts w:ascii="Arial" w:eastAsia="Arial" w:hAnsi="Arial" w:cs="Arial"/>
          <w:spacing w:val="3"/>
          <w:sz w:val="24"/>
          <w:szCs w:val="24"/>
        </w:rPr>
        <w:t>f</w:t>
      </w:r>
      <w:r w:rsidR="00467750">
        <w:rPr>
          <w:rFonts w:ascii="Arial" w:eastAsia="Arial" w:hAnsi="Arial" w:cs="Arial"/>
          <w:sz w:val="24"/>
          <w:szCs w:val="24"/>
        </w:rPr>
        <w:t>il</w:t>
      </w:r>
      <w:r w:rsidR="00467750">
        <w:rPr>
          <w:rFonts w:ascii="Arial" w:eastAsia="Arial" w:hAnsi="Arial" w:cs="Arial"/>
          <w:spacing w:val="1"/>
          <w:sz w:val="24"/>
          <w:szCs w:val="24"/>
        </w:rPr>
        <w:t>e</w:t>
      </w:r>
      <w:r w:rsidR="00467750">
        <w:rPr>
          <w:rFonts w:ascii="Arial" w:eastAsia="Arial" w:hAnsi="Arial" w:cs="Arial"/>
          <w:sz w:val="24"/>
          <w:szCs w:val="24"/>
        </w:rPr>
        <w:t>s in</w:t>
      </w:r>
      <w:r w:rsidR="004677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67750">
        <w:rPr>
          <w:rFonts w:ascii="Arial" w:eastAsia="Arial" w:hAnsi="Arial" w:cs="Arial"/>
          <w:spacing w:val="1"/>
          <w:sz w:val="24"/>
          <w:szCs w:val="24"/>
        </w:rPr>
        <w:t>a</w:t>
      </w:r>
      <w:r w:rsidR="00467750">
        <w:rPr>
          <w:rFonts w:ascii="Arial" w:eastAsia="Arial" w:hAnsi="Arial" w:cs="Arial"/>
          <w:spacing w:val="-1"/>
          <w:sz w:val="24"/>
          <w:szCs w:val="24"/>
        </w:rPr>
        <w:t>d</w:t>
      </w:r>
      <w:r w:rsidR="00467750">
        <w:rPr>
          <w:rFonts w:ascii="Arial" w:eastAsia="Arial" w:hAnsi="Arial" w:cs="Arial"/>
          <w:spacing w:val="1"/>
          <w:sz w:val="24"/>
          <w:szCs w:val="24"/>
        </w:rPr>
        <w:t>d</w:t>
      </w:r>
      <w:r w:rsidR="00467750">
        <w:rPr>
          <w:rFonts w:ascii="Arial" w:eastAsia="Arial" w:hAnsi="Arial" w:cs="Arial"/>
          <w:sz w:val="24"/>
          <w:szCs w:val="24"/>
        </w:rPr>
        <w:t>iti</w:t>
      </w:r>
      <w:r w:rsidR="00467750">
        <w:rPr>
          <w:rFonts w:ascii="Arial" w:eastAsia="Arial" w:hAnsi="Arial" w:cs="Arial"/>
          <w:spacing w:val="1"/>
          <w:sz w:val="24"/>
          <w:szCs w:val="24"/>
        </w:rPr>
        <w:t>o</w:t>
      </w:r>
      <w:r w:rsidR="00467750">
        <w:rPr>
          <w:rFonts w:ascii="Arial" w:eastAsia="Arial" w:hAnsi="Arial" w:cs="Arial"/>
          <w:sz w:val="24"/>
          <w:szCs w:val="24"/>
        </w:rPr>
        <w:t>n</w:t>
      </w:r>
      <w:r w:rsidR="004677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67750">
        <w:rPr>
          <w:rFonts w:ascii="Arial" w:eastAsia="Arial" w:hAnsi="Arial" w:cs="Arial"/>
          <w:sz w:val="24"/>
          <w:szCs w:val="24"/>
        </w:rPr>
        <w:t>to</w:t>
      </w:r>
      <w:r w:rsidR="004677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67750">
        <w:rPr>
          <w:rFonts w:ascii="Arial" w:eastAsia="Arial" w:hAnsi="Arial" w:cs="Arial"/>
          <w:spacing w:val="1"/>
          <w:sz w:val="24"/>
          <w:szCs w:val="24"/>
        </w:rPr>
        <w:t>p</w:t>
      </w:r>
      <w:r w:rsidR="00467750">
        <w:rPr>
          <w:rFonts w:ascii="Arial" w:eastAsia="Arial" w:hAnsi="Arial" w:cs="Arial"/>
          <w:spacing w:val="-1"/>
          <w:sz w:val="24"/>
          <w:szCs w:val="24"/>
        </w:rPr>
        <w:t>r</w:t>
      </w:r>
      <w:r w:rsidR="00467750">
        <w:rPr>
          <w:rFonts w:ascii="Arial" w:eastAsia="Arial" w:hAnsi="Arial" w:cs="Arial"/>
          <w:spacing w:val="1"/>
          <w:sz w:val="24"/>
          <w:szCs w:val="24"/>
        </w:rPr>
        <w:t>o</w:t>
      </w:r>
      <w:r w:rsidR="00467750">
        <w:rPr>
          <w:rFonts w:ascii="Arial" w:eastAsia="Arial" w:hAnsi="Arial" w:cs="Arial"/>
          <w:spacing w:val="-2"/>
          <w:sz w:val="24"/>
          <w:szCs w:val="24"/>
        </w:rPr>
        <w:t>v</w:t>
      </w:r>
      <w:r w:rsidR="00467750">
        <w:rPr>
          <w:rFonts w:ascii="Arial" w:eastAsia="Arial" w:hAnsi="Arial" w:cs="Arial"/>
          <w:sz w:val="24"/>
          <w:szCs w:val="24"/>
        </w:rPr>
        <w:t>i</w:t>
      </w:r>
      <w:r w:rsidR="00467750">
        <w:rPr>
          <w:rFonts w:ascii="Arial" w:eastAsia="Arial" w:hAnsi="Arial" w:cs="Arial"/>
          <w:spacing w:val="1"/>
          <w:sz w:val="24"/>
          <w:szCs w:val="24"/>
        </w:rPr>
        <w:t>d</w:t>
      </w:r>
      <w:r w:rsidR="00467750">
        <w:rPr>
          <w:rFonts w:ascii="Arial" w:eastAsia="Arial" w:hAnsi="Arial" w:cs="Arial"/>
          <w:sz w:val="24"/>
          <w:szCs w:val="24"/>
        </w:rPr>
        <w:t>i</w:t>
      </w:r>
      <w:r w:rsidR="00467750">
        <w:rPr>
          <w:rFonts w:ascii="Arial" w:eastAsia="Arial" w:hAnsi="Arial" w:cs="Arial"/>
          <w:spacing w:val="1"/>
          <w:sz w:val="24"/>
          <w:szCs w:val="24"/>
        </w:rPr>
        <w:t>n</w:t>
      </w:r>
      <w:r w:rsidR="00467750">
        <w:rPr>
          <w:rFonts w:ascii="Arial" w:eastAsia="Arial" w:hAnsi="Arial" w:cs="Arial"/>
          <w:sz w:val="24"/>
          <w:szCs w:val="24"/>
        </w:rPr>
        <w:t>g</w:t>
      </w:r>
      <w:r w:rsidR="004677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67750">
        <w:rPr>
          <w:rFonts w:ascii="Arial" w:eastAsia="Arial" w:hAnsi="Arial" w:cs="Arial"/>
          <w:sz w:val="24"/>
          <w:szCs w:val="24"/>
        </w:rPr>
        <w:t>t</w:t>
      </w:r>
      <w:r w:rsidR="00467750">
        <w:rPr>
          <w:rFonts w:ascii="Arial" w:eastAsia="Arial" w:hAnsi="Arial" w:cs="Arial"/>
          <w:spacing w:val="1"/>
          <w:sz w:val="24"/>
          <w:szCs w:val="24"/>
        </w:rPr>
        <w:t>h</w:t>
      </w:r>
      <w:r w:rsidR="00467750">
        <w:rPr>
          <w:rFonts w:ascii="Arial" w:eastAsia="Arial" w:hAnsi="Arial" w:cs="Arial"/>
          <w:sz w:val="24"/>
          <w:szCs w:val="24"/>
        </w:rPr>
        <w:t>e</w:t>
      </w:r>
      <w:r w:rsidR="004677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67750">
        <w:rPr>
          <w:rFonts w:ascii="Arial" w:eastAsia="Arial" w:hAnsi="Arial" w:cs="Arial"/>
          <w:sz w:val="24"/>
          <w:szCs w:val="24"/>
        </w:rPr>
        <w:t>R</w:t>
      </w:r>
      <w:r w:rsidR="00467750">
        <w:rPr>
          <w:rFonts w:ascii="Arial" w:eastAsia="Arial" w:hAnsi="Arial" w:cs="Arial"/>
          <w:spacing w:val="1"/>
          <w:sz w:val="24"/>
          <w:szCs w:val="24"/>
        </w:rPr>
        <w:t>E</w:t>
      </w:r>
      <w:r w:rsidR="00467750">
        <w:rPr>
          <w:rFonts w:ascii="Arial" w:eastAsia="Arial" w:hAnsi="Arial" w:cs="Arial"/>
          <w:sz w:val="24"/>
          <w:szCs w:val="24"/>
        </w:rPr>
        <w:t>B</w:t>
      </w:r>
      <w:r w:rsidR="004677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67750">
        <w:rPr>
          <w:rFonts w:ascii="Arial" w:eastAsia="Arial" w:hAnsi="Arial" w:cs="Arial"/>
          <w:spacing w:val="-3"/>
          <w:sz w:val="24"/>
          <w:szCs w:val="24"/>
        </w:rPr>
        <w:t>w</w:t>
      </w:r>
      <w:r w:rsidR="00467750">
        <w:rPr>
          <w:rFonts w:ascii="Arial" w:eastAsia="Arial" w:hAnsi="Arial" w:cs="Arial"/>
          <w:sz w:val="24"/>
          <w:szCs w:val="24"/>
        </w:rPr>
        <w:t>ith</w:t>
      </w:r>
      <w:r w:rsidR="004677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67750">
        <w:rPr>
          <w:rFonts w:ascii="Arial" w:eastAsia="Arial" w:hAnsi="Arial" w:cs="Arial"/>
          <w:sz w:val="24"/>
          <w:szCs w:val="24"/>
        </w:rPr>
        <w:t>i</w:t>
      </w:r>
      <w:r w:rsidR="00467750">
        <w:rPr>
          <w:rFonts w:ascii="Arial" w:eastAsia="Arial" w:hAnsi="Arial" w:cs="Arial"/>
          <w:spacing w:val="-1"/>
          <w:sz w:val="24"/>
          <w:szCs w:val="24"/>
        </w:rPr>
        <w:t>n</w:t>
      </w:r>
      <w:r w:rsidR="00467750">
        <w:rPr>
          <w:rFonts w:ascii="Arial" w:eastAsia="Arial" w:hAnsi="Arial" w:cs="Arial"/>
          <w:spacing w:val="3"/>
          <w:sz w:val="24"/>
          <w:szCs w:val="24"/>
        </w:rPr>
        <w:t>f</w:t>
      </w:r>
      <w:r w:rsidR="00467750">
        <w:rPr>
          <w:rFonts w:ascii="Arial" w:eastAsia="Arial" w:hAnsi="Arial" w:cs="Arial"/>
          <w:spacing w:val="1"/>
          <w:sz w:val="24"/>
          <w:szCs w:val="24"/>
        </w:rPr>
        <w:t>o</w:t>
      </w:r>
      <w:r w:rsidR="00467750">
        <w:rPr>
          <w:rFonts w:ascii="Arial" w:eastAsia="Arial" w:hAnsi="Arial" w:cs="Arial"/>
          <w:spacing w:val="-1"/>
          <w:sz w:val="24"/>
          <w:szCs w:val="24"/>
        </w:rPr>
        <w:t>rm</w:t>
      </w:r>
      <w:r w:rsidR="00467750">
        <w:rPr>
          <w:rFonts w:ascii="Arial" w:eastAsia="Arial" w:hAnsi="Arial" w:cs="Arial"/>
          <w:spacing w:val="1"/>
          <w:sz w:val="24"/>
          <w:szCs w:val="24"/>
        </w:rPr>
        <w:t>a</w:t>
      </w:r>
      <w:r w:rsidR="00467750">
        <w:rPr>
          <w:rFonts w:ascii="Arial" w:eastAsia="Arial" w:hAnsi="Arial" w:cs="Arial"/>
          <w:sz w:val="24"/>
          <w:szCs w:val="24"/>
        </w:rPr>
        <w:t>ti</w:t>
      </w:r>
      <w:r w:rsidR="00467750">
        <w:rPr>
          <w:rFonts w:ascii="Arial" w:eastAsia="Arial" w:hAnsi="Arial" w:cs="Arial"/>
          <w:spacing w:val="1"/>
          <w:sz w:val="24"/>
          <w:szCs w:val="24"/>
        </w:rPr>
        <w:t>o</w:t>
      </w:r>
      <w:r w:rsidR="00467750">
        <w:rPr>
          <w:rFonts w:ascii="Arial" w:eastAsia="Arial" w:hAnsi="Arial" w:cs="Arial"/>
          <w:sz w:val="24"/>
          <w:szCs w:val="24"/>
        </w:rPr>
        <w:t>n</w:t>
      </w:r>
      <w:r w:rsidR="004677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67750">
        <w:rPr>
          <w:rFonts w:ascii="Arial" w:eastAsia="Arial" w:hAnsi="Arial" w:cs="Arial"/>
          <w:sz w:val="24"/>
          <w:szCs w:val="24"/>
        </w:rPr>
        <w:t>t</w:t>
      </w:r>
      <w:r w:rsidR="00467750">
        <w:rPr>
          <w:rFonts w:ascii="Arial" w:eastAsia="Arial" w:hAnsi="Arial" w:cs="Arial"/>
          <w:spacing w:val="-1"/>
          <w:sz w:val="24"/>
          <w:szCs w:val="24"/>
        </w:rPr>
        <w:t>h</w:t>
      </w:r>
      <w:r w:rsidR="00467750">
        <w:rPr>
          <w:rFonts w:ascii="Arial" w:eastAsia="Arial" w:hAnsi="Arial" w:cs="Arial"/>
          <w:spacing w:val="1"/>
          <w:sz w:val="24"/>
          <w:szCs w:val="24"/>
        </w:rPr>
        <w:t xml:space="preserve">at </w:t>
      </w:r>
      <w:r w:rsidR="00467750">
        <w:rPr>
          <w:rFonts w:ascii="Arial" w:eastAsia="Arial" w:hAnsi="Arial" w:cs="Arial"/>
          <w:spacing w:val="2"/>
          <w:sz w:val="24"/>
          <w:szCs w:val="24"/>
        </w:rPr>
        <w:t>m</w:t>
      </w:r>
      <w:r w:rsidR="00467750">
        <w:rPr>
          <w:rFonts w:ascii="Arial" w:eastAsia="Arial" w:hAnsi="Arial" w:cs="Arial"/>
          <w:spacing w:val="1"/>
          <w:sz w:val="24"/>
          <w:szCs w:val="24"/>
        </w:rPr>
        <w:t>a</w:t>
      </w:r>
      <w:r w:rsidR="00467750">
        <w:rPr>
          <w:rFonts w:ascii="Arial" w:eastAsia="Arial" w:hAnsi="Arial" w:cs="Arial"/>
          <w:sz w:val="24"/>
          <w:szCs w:val="24"/>
        </w:rPr>
        <w:t>y</w:t>
      </w:r>
      <w:r w:rsidR="004677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67750">
        <w:rPr>
          <w:rFonts w:ascii="Arial" w:eastAsia="Arial" w:hAnsi="Arial" w:cs="Arial"/>
          <w:spacing w:val="1"/>
          <w:sz w:val="24"/>
          <w:szCs w:val="24"/>
        </w:rPr>
        <w:t>b</w:t>
      </w:r>
      <w:r w:rsidR="00467750">
        <w:rPr>
          <w:rFonts w:ascii="Arial" w:eastAsia="Arial" w:hAnsi="Arial" w:cs="Arial"/>
          <w:sz w:val="24"/>
          <w:szCs w:val="24"/>
        </w:rPr>
        <w:t>e</w:t>
      </w:r>
      <w:r w:rsidR="004677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67750">
        <w:rPr>
          <w:rFonts w:ascii="Arial" w:eastAsia="Arial" w:hAnsi="Arial" w:cs="Arial"/>
          <w:spacing w:val="1"/>
          <w:sz w:val="24"/>
          <w:szCs w:val="24"/>
        </w:rPr>
        <w:t>u</w:t>
      </w:r>
      <w:r w:rsidR="00467750">
        <w:rPr>
          <w:rFonts w:ascii="Arial" w:eastAsia="Arial" w:hAnsi="Arial" w:cs="Arial"/>
          <w:sz w:val="24"/>
          <w:szCs w:val="24"/>
        </w:rPr>
        <w:t>s</w:t>
      </w:r>
      <w:r w:rsidR="00467750">
        <w:rPr>
          <w:rFonts w:ascii="Arial" w:eastAsia="Arial" w:hAnsi="Arial" w:cs="Arial"/>
          <w:spacing w:val="1"/>
          <w:sz w:val="24"/>
          <w:szCs w:val="24"/>
        </w:rPr>
        <w:t>e</w:t>
      </w:r>
      <w:r w:rsidR="00467750">
        <w:rPr>
          <w:rFonts w:ascii="Arial" w:eastAsia="Arial" w:hAnsi="Arial" w:cs="Arial"/>
          <w:sz w:val="24"/>
          <w:szCs w:val="24"/>
        </w:rPr>
        <w:t>d</w:t>
      </w:r>
      <w:r w:rsidR="004677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67750">
        <w:rPr>
          <w:rFonts w:ascii="Arial" w:eastAsia="Arial" w:hAnsi="Arial" w:cs="Arial"/>
          <w:sz w:val="24"/>
          <w:szCs w:val="24"/>
        </w:rPr>
        <w:t>in</w:t>
      </w:r>
      <w:r w:rsidR="004677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67750">
        <w:rPr>
          <w:rFonts w:ascii="Arial" w:eastAsia="Arial" w:hAnsi="Arial" w:cs="Arial"/>
          <w:spacing w:val="-2"/>
          <w:sz w:val="24"/>
          <w:szCs w:val="24"/>
        </w:rPr>
        <w:t>t</w:t>
      </w:r>
      <w:r w:rsidR="00467750">
        <w:rPr>
          <w:rFonts w:ascii="Arial" w:eastAsia="Arial" w:hAnsi="Arial" w:cs="Arial"/>
          <w:spacing w:val="1"/>
          <w:sz w:val="24"/>
          <w:szCs w:val="24"/>
        </w:rPr>
        <w:t>h</w:t>
      </w:r>
      <w:r w:rsidR="00467750">
        <w:rPr>
          <w:rFonts w:ascii="Arial" w:eastAsia="Arial" w:hAnsi="Arial" w:cs="Arial"/>
          <w:sz w:val="24"/>
          <w:szCs w:val="24"/>
        </w:rPr>
        <w:t>e</w:t>
      </w:r>
      <w:r w:rsidR="004677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67750">
        <w:rPr>
          <w:rFonts w:ascii="Arial" w:eastAsia="Arial" w:hAnsi="Arial" w:cs="Arial"/>
          <w:spacing w:val="1"/>
          <w:sz w:val="24"/>
          <w:szCs w:val="24"/>
        </w:rPr>
        <w:t>e</w:t>
      </w:r>
      <w:r w:rsidR="00467750">
        <w:rPr>
          <w:rFonts w:ascii="Arial" w:eastAsia="Arial" w:hAnsi="Arial" w:cs="Arial"/>
          <w:spacing w:val="-2"/>
          <w:sz w:val="24"/>
          <w:szCs w:val="24"/>
        </w:rPr>
        <w:t>v</w:t>
      </w:r>
      <w:r w:rsidR="00467750">
        <w:rPr>
          <w:rFonts w:ascii="Arial" w:eastAsia="Arial" w:hAnsi="Arial" w:cs="Arial"/>
          <w:spacing w:val="1"/>
          <w:sz w:val="24"/>
          <w:szCs w:val="24"/>
        </w:rPr>
        <w:t>a</w:t>
      </w:r>
      <w:r w:rsidR="00467750">
        <w:rPr>
          <w:rFonts w:ascii="Arial" w:eastAsia="Arial" w:hAnsi="Arial" w:cs="Arial"/>
          <w:sz w:val="24"/>
          <w:szCs w:val="24"/>
        </w:rPr>
        <w:t>l</w:t>
      </w:r>
      <w:r w:rsidR="00467750">
        <w:rPr>
          <w:rFonts w:ascii="Arial" w:eastAsia="Arial" w:hAnsi="Arial" w:cs="Arial"/>
          <w:spacing w:val="1"/>
          <w:sz w:val="24"/>
          <w:szCs w:val="24"/>
        </w:rPr>
        <w:t>uat</w:t>
      </w:r>
      <w:r w:rsidR="00467750">
        <w:rPr>
          <w:rFonts w:ascii="Arial" w:eastAsia="Arial" w:hAnsi="Arial" w:cs="Arial"/>
          <w:spacing w:val="-1"/>
          <w:sz w:val="24"/>
          <w:szCs w:val="24"/>
        </w:rPr>
        <w:t>io</w:t>
      </w:r>
      <w:r w:rsidR="00467750">
        <w:rPr>
          <w:rFonts w:ascii="Arial" w:eastAsia="Arial" w:hAnsi="Arial" w:cs="Arial"/>
          <w:sz w:val="24"/>
          <w:szCs w:val="24"/>
        </w:rPr>
        <w:t>n</w:t>
      </w:r>
      <w:r w:rsidR="004677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67750">
        <w:rPr>
          <w:rFonts w:ascii="Arial" w:eastAsia="Arial" w:hAnsi="Arial" w:cs="Arial"/>
          <w:spacing w:val="-1"/>
          <w:sz w:val="24"/>
          <w:szCs w:val="24"/>
        </w:rPr>
        <w:t>a</w:t>
      </w:r>
      <w:r w:rsidR="00467750">
        <w:rPr>
          <w:rFonts w:ascii="Arial" w:eastAsia="Arial" w:hAnsi="Arial" w:cs="Arial"/>
          <w:spacing w:val="1"/>
          <w:sz w:val="24"/>
          <w:szCs w:val="24"/>
        </w:rPr>
        <w:t>n</w:t>
      </w:r>
      <w:r w:rsidR="00467750">
        <w:rPr>
          <w:rFonts w:ascii="Arial" w:eastAsia="Arial" w:hAnsi="Arial" w:cs="Arial"/>
          <w:sz w:val="24"/>
          <w:szCs w:val="24"/>
        </w:rPr>
        <w:t>d</w:t>
      </w:r>
      <w:r w:rsidR="0046775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67750">
        <w:rPr>
          <w:rFonts w:ascii="Arial" w:eastAsia="Arial" w:hAnsi="Arial" w:cs="Arial"/>
          <w:spacing w:val="1"/>
          <w:sz w:val="24"/>
          <w:szCs w:val="24"/>
        </w:rPr>
        <w:t>app</w:t>
      </w:r>
      <w:r w:rsidR="00467750">
        <w:rPr>
          <w:rFonts w:ascii="Arial" w:eastAsia="Arial" w:hAnsi="Arial" w:cs="Arial"/>
          <w:spacing w:val="-1"/>
          <w:sz w:val="24"/>
          <w:szCs w:val="24"/>
        </w:rPr>
        <w:t>r</w:t>
      </w:r>
      <w:r w:rsidR="00467750">
        <w:rPr>
          <w:rFonts w:ascii="Arial" w:eastAsia="Arial" w:hAnsi="Arial" w:cs="Arial"/>
          <w:spacing w:val="1"/>
          <w:sz w:val="24"/>
          <w:szCs w:val="24"/>
        </w:rPr>
        <w:t>o</w:t>
      </w:r>
      <w:r w:rsidR="00467750">
        <w:rPr>
          <w:rFonts w:ascii="Arial" w:eastAsia="Arial" w:hAnsi="Arial" w:cs="Arial"/>
          <w:spacing w:val="-2"/>
          <w:sz w:val="24"/>
          <w:szCs w:val="24"/>
        </w:rPr>
        <w:t>v</w:t>
      </w:r>
      <w:r w:rsidR="00467750">
        <w:rPr>
          <w:rFonts w:ascii="Arial" w:eastAsia="Arial" w:hAnsi="Arial" w:cs="Arial"/>
          <w:spacing w:val="1"/>
          <w:sz w:val="24"/>
          <w:szCs w:val="24"/>
        </w:rPr>
        <w:t>a</w:t>
      </w:r>
      <w:r w:rsidR="00467750">
        <w:rPr>
          <w:rFonts w:ascii="Arial" w:eastAsia="Arial" w:hAnsi="Arial" w:cs="Arial"/>
          <w:sz w:val="24"/>
          <w:szCs w:val="24"/>
        </w:rPr>
        <w:t>l</w:t>
      </w:r>
      <w:r w:rsidR="0046775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67750">
        <w:rPr>
          <w:rFonts w:ascii="Arial" w:eastAsia="Arial" w:hAnsi="Arial" w:cs="Arial"/>
          <w:spacing w:val="-1"/>
          <w:sz w:val="24"/>
          <w:szCs w:val="24"/>
        </w:rPr>
        <w:t>o</w:t>
      </w:r>
      <w:r w:rsidR="00467750">
        <w:rPr>
          <w:rFonts w:ascii="Arial" w:eastAsia="Arial" w:hAnsi="Arial" w:cs="Arial"/>
          <w:sz w:val="24"/>
          <w:szCs w:val="24"/>
        </w:rPr>
        <w:t>f</w:t>
      </w:r>
      <w:r w:rsidR="0046775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67750">
        <w:rPr>
          <w:rFonts w:ascii="Arial" w:eastAsia="Arial" w:hAnsi="Arial" w:cs="Arial"/>
          <w:spacing w:val="-1"/>
          <w:sz w:val="24"/>
          <w:szCs w:val="24"/>
        </w:rPr>
        <w:t>r</w:t>
      </w:r>
      <w:r w:rsidR="00467750">
        <w:rPr>
          <w:rFonts w:ascii="Arial" w:eastAsia="Arial" w:hAnsi="Arial" w:cs="Arial"/>
          <w:spacing w:val="1"/>
          <w:sz w:val="24"/>
          <w:szCs w:val="24"/>
        </w:rPr>
        <w:t>e</w:t>
      </w:r>
      <w:r w:rsidR="00467750">
        <w:rPr>
          <w:rFonts w:ascii="Arial" w:eastAsia="Arial" w:hAnsi="Arial" w:cs="Arial"/>
          <w:sz w:val="24"/>
          <w:szCs w:val="24"/>
        </w:rPr>
        <w:t>l</w:t>
      </w:r>
      <w:r w:rsidR="00467750">
        <w:rPr>
          <w:rFonts w:ascii="Arial" w:eastAsia="Arial" w:hAnsi="Arial" w:cs="Arial"/>
          <w:spacing w:val="1"/>
          <w:sz w:val="24"/>
          <w:szCs w:val="24"/>
        </w:rPr>
        <w:t>a</w:t>
      </w:r>
      <w:r w:rsidR="00467750">
        <w:rPr>
          <w:rFonts w:ascii="Arial" w:eastAsia="Arial" w:hAnsi="Arial" w:cs="Arial"/>
          <w:spacing w:val="-2"/>
          <w:sz w:val="24"/>
          <w:szCs w:val="24"/>
        </w:rPr>
        <w:t>t</w:t>
      </w:r>
      <w:r w:rsidR="00467750">
        <w:rPr>
          <w:rFonts w:ascii="Arial" w:eastAsia="Arial" w:hAnsi="Arial" w:cs="Arial"/>
          <w:spacing w:val="1"/>
          <w:sz w:val="24"/>
          <w:szCs w:val="24"/>
        </w:rPr>
        <w:t>e</w:t>
      </w:r>
      <w:r w:rsidR="00467750">
        <w:rPr>
          <w:rFonts w:ascii="Arial" w:eastAsia="Arial" w:hAnsi="Arial" w:cs="Arial"/>
          <w:sz w:val="24"/>
          <w:szCs w:val="24"/>
        </w:rPr>
        <w:t>d</w:t>
      </w:r>
      <w:r w:rsidR="0046775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67750">
        <w:rPr>
          <w:rFonts w:ascii="Arial" w:eastAsia="Arial" w:hAnsi="Arial" w:cs="Arial"/>
          <w:sz w:val="24"/>
          <w:szCs w:val="24"/>
        </w:rPr>
        <w:t>s</w:t>
      </w:r>
      <w:r w:rsidR="00467750">
        <w:rPr>
          <w:rFonts w:ascii="Arial" w:eastAsia="Arial" w:hAnsi="Arial" w:cs="Arial"/>
          <w:spacing w:val="-2"/>
          <w:sz w:val="24"/>
          <w:szCs w:val="24"/>
        </w:rPr>
        <w:t>t</w:t>
      </w:r>
      <w:r w:rsidR="00467750">
        <w:rPr>
          <w:rFonts w:ascii="Arial" w:eastAsia="Arial" w:hAnsi="Arial" w:cs="Arial"/>
          <w:spacing w:val="1"/>
          <w:sz w:val="24"/>
          <w:szCs w:val="24"/>
        </w:rPr>
        <w:t>ud</w:t>
      </w:r>
      <w:r w:rsidR="00467750">
        <w:rPr>
          <w:rFonts w:ascii="Arial" w:eastAsia="Arial" w:hAnsi="Arial" w:cs="Arial"/>
          <w:sz w:val="24"/>
          <w:szCs w:val="24"/>
        </w:rPr>
        <w:t>i</w:t>
      </w:r>
      <w:r w:rsidR="00467750">
        <w:rPr>
          <w:rFonts w:ascii="Arial" w:eastAsia="Arial" w:hAnsi="Arial" w:cs="Arial"/>
          <w:spacing w:val="1"/>
          <w:sz w:val="24"/>
          <w:szCs w:val="24"/>
        </w:rPr>
        <w:t>e</w:t>
      </w:r>
      <w:r w:rsidR="00467750">
        <w:rPr>
          <w:rFonts w:ascii="Arial" w:eastAsia="Arial" w:hAnsi="Arial" w:cs="Arial"/>
          <w:spacing w:val="-2"/>
          <w:sz w:val="24"/>
          <w:szCs w:val="24"/>
        </w:rPr>
        <w:t>s</w:t>
      </w:r>
      <w:r w:rsidR="00467750">
        <w:rPr>
          <w:rFonts w:ascii="Arial" w:eastAsia="Arial" w:hAnsi="Arial" w:cs="Arial"/>
          <w:sz w:val="24"/>
          <w:szCs w:val="24"/>
        </w:rPr>
        <w:t>.</w:t>
      </w:r>
    </w:p>
    <w:p w14:paraId="70947E75" w14:textId="77777777" w:rsidR="003845CF" w:rsidRDefault="003845CF">
      <w:pPr>
        <w:spacing w:before="16" w:after="0" w:line="260" w:lineRule="exact"/>
        <w:rPr>
          <w:sz w:val="26"/>
          <w:szCs w:val="26"/>
        </w:rPr>
      </w:pPr>
    </w:p>
    <w:p w14:paraId="0BC4517B" w14:textId="242C0DF3" w:rsidR="003845CF" w:rsidRDefault="00467750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z w:val="24"/>
          <w:szCs w:val="24"/>
        </w:rPr>
        <w:tab/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rmining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 </w:t>
      </w:r>
      <w:r w:rsidR="00800371">
        <w:rPr>
          <w:rFonts w:ascii="Arial" w:eastAsia="Arial" w:hAnsi="Arial" w:cs="Arial"/>
          <w:b/>
          <w:bCs/>
          <w:spacing w:val="1"/>
          <w:sz w:val="24"/>
          <w:szCs w:val="24"/>
        </w:rPr>
        <w:t>is complete</w:t>
      </w:r>
    </w:p>
    <w:p w14:paraId="0576A2A5" w14:textId="77777777" w:rsidR="003845CF" w:rsidRDefault="003845CF">
      <w:pPr>
        <w:spacing w:after="0" w:line="240" w:lineRule="exact"/>
        <w:rPr>
          <w:sz w:val="24"/>
          <w:szCs w:val="24"/>
        </w:rPr>
      </w:pPr>
    </w:p>
    <w:p w14:paraId="334A47F1" w14:textId="00CE0A18" w:rsidR="003845CF" w:rsidRDefault="00467750">
      <w:pPr>
        <w:spacing w:after="0" w:line="240" w:lineRule="auto"/>
        <w:ind w:left="860" w:right="229" w:hanging="7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00371">
        <w:rPr>
          <w:rFonts w:ascii="Arial" w:eastAsia="Arial" w:hAnsi="Arial" w:cs="Arial"/>
          <w:sz w:val="24"/>
          <w:szCs w:val="24"/>
        </w:rPr>
        <w:t>completion</w:t>
      </w:r>
      <w:r w:rsidR="0080037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E2084">
        <w:rPr>
          <w:rFonts w:ascii="Arial" w:eastAsia="Arial" w:hAnsi="Arial" w:cs="Arial"/>
          <w:spacing w:val="1"/>
          <w:sz w:val="24"/>
          <w:szCs w:val="24"/>
        </w:rPr>
        <w:t>recruitment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 w:rsidR="00800371">
        <w:rPr>
          <w:rFonts w:ascii="Arial" w:eastAsia="Arial" w:hAnsi="Arial" w:cs="Arial"/>
          <w:spacing w:val="1"/>
          <w:sz w:val="24"/>
          <w:szCs w:val="24"/>
        </w:rPr>
        <w:t>new</w:t>
      </w:r>
      <w:r w:rsidR="005E208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="00156D36">
        <w:rPr>
          <w:rFonts w:ascii="Arial" w:eastAsia="Arial" w:hAnsi="Arial" w:cs="Arial"/>
          <w:spacing w:val="1"/>
          <w:sz w:val="24"/>
          <w:szCs w:val="24"/>
        </w:rPr>
        <w:t xml:space="preserve">, no further contact with participants is expected,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E2084">
        <w:rPr>
          <w:rFonts w:ascii="Arial" w:eastAsia="Arial" w:hAnsi="Arial" w:cs="Arial"/>
          <w:sz w:val="24"/>
          <w:szCs w:val="24"/>
        </w:rPr>
        <w:t xml:space="preserve"> research objectives have been met</w:t>
      </w:r>
      <w:r w:rsidR="000C31B5">
        <w:rPr>
          <w:rFonts w:ascii="Arial" w:eastAsia="Arial" w:hAnsi="Arial" w:cs="Arial"/>
          <w:spacing w:val="1"/>
          <w:sz w:val="24"/>
          <w:szCs w:val="24"/>
        </w:rPr>
        <w:t>. Other criteria may be determined as per Organizational policy;</w:t>
      </w:r>
    </w:p>
    <w:p w14:paraId="43B6C4A3" w14:textId="77777777" w:rsidR="003845CF" w:rsidRDefault="003845CF">
      <w:pPr>
        <w:spacing w:after="0" w:line="240" w:lineRule="exact"/>
        <w:rPr>
          <w:sz w:val="24"/>
          <w:szCs w:val="24"/>
        </w:rPr>
      </w:pPr>
    </w:p>
    <w:p w14:paraId="55A2841F" w14:textId="3695C2C4" w:rsidR="003845CF" w:rsidRDefault="00467750" w:rsidP="00800371">
      <w:pPr>
        <w:spacing w:after="0" w:line="240" w:lineRule="auto"/>
        <w:ind w:left="860" w:right="1" w:hanging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00371">
        <w:rPr>
          <w:rFonts w:ascii="Arial" w:eastAsia="Arial" w:hAnsi="Arial" w:cs="Arial"/>
          <w:sz w:val="24"/>
          <w:szCs w:val="24"/>
        </w:rPr>
        <w:t xml:space="preserve">completion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or 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d;</w:t>
      </w:r>
    </w:p>
    <w:p w14:paraId="56B36A1C" w14:textId="77777777" w:rsidR="003845CF" w:rsidRDefault="003845CF">
      <w:pPr>
        <w:spacing w:before="1" w:after="0" w:line="240" w:lineRule="exact"/>
        <w:rPr>
          <w:sz w:val="24"/>
          <w:szCs w:val="24"/>
        </w:rPr>
      </w:pPr>
    </w:p>
    <w:p w14:paraId="3BFA8DA3" w14:textId="38B4216C" w:rsidR="003845CF" w:rsidRDefault="00467750">
      <w:pPr>
        <w:spacing w:after="0" w:line="239" w:lineRule="auto"/>
        <w:ind w:left="860" w:right="794" w:hanging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del w:id="1" w:author="Catherine Paquet" w:date="2018-10-05T13:19:00Z">
        <w:r w:rsidR="00800371" w:rsidDel="00156D36">
          <w:rPr>
            <w:rFonts w:ascii="Arial" w:eastAsia="Arial" w:hAnsi="Arial" w:cs="Arial"/>
            <w:sz w:val="24"/>
            <w:szCs w:val="24"/>
          </w:rPr>
          <w:delText xml:space="preserve"> </w:delText>
        </w:r>
      </w:del>
      <w:r w:rsidR="00800371">
        <w:rPr>
          <w:rFonts w:ascii="Arial" w:eastAsia="Arial" w:hAnsi="Arial" w:cs="Arial"/>
          <w:sz w:val="24"/>
          <w:szCs w:val="24"/>
        </w:rPr>
        <w:t xml:space="preserve">acknowledge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 w:rsidR="00800371">
        <w:rPr>
          <w:rFonts w:ascii="Arial" w:eastAsia="Arial" w:hAnsi="Arial" w:cs="Arial"/>
          <w:spacing w:val="-1"/>
          <w:sz w:val="24"/>
          <w:szCs w:val="24"/>
        </w:rPr>
        <w:t xml:space="preserve"> that the </w:t>
      </w:r>
      <w:r w:rsidR="0067711E">
        <w:rPr>
          <w:rFonts w:ascii="Arial" w:eastAsia="Arial" w:hAnsi="Arial" w:cs="Arial"/>
          <w:spacing w:val="-1"/>
          <w:sz w:val="24"/>
          <w:szCs w:val="24"/>
        </w:rPr>
        <w:t>protocol file</w:t>
      </w:r>
      <w:r w:rsidR="00800371">
        <w:rPr>
          <w:rFonts w:ascii="Arial" w:eastAsia="Arial" w:hAnsi="Arial" w:cs="Arial"/>
          <w:spacing w:val="-1"/>
          <w:sz w:val="24"/>
          <w:szCs w:val="24"/>
        </w:rPr>
        <w:t xml:space="preserve"> is 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 w:rsidR="00800371">
        <w:rPr>
          <w:rFonts w:ascii="Arial" w:eastAsia="Arial" w:hAnsi="Arial" w:cs="Arial"/>
          <w:i/>
          <w:sz w:val="24"/>
          <w:szCs w:val="24"/>
        </w:rPr>
        <w:t>complete</w:t>
      </w:r>
      <w:r>
        <w:rPr>
          <w:rFonts w:ascii="Arial" w:eastAsia="Arial" w:hAnsi="Arial" w:cs="Arial"/>
          <w:spacing w:val="-1"/>
          <w:sz w:val="24"/>
          <w:szCs w:val="24"/>
        </w:rPr>
        <w:t>”;</w:t>
      </w:r>
    </w:p>
    <w:p w14:paraId="16187B69" w14:textId="77777777" w:rsidR="003845CF" w:rsidRDefault="003845CF">
      <w:pPr>
        <w:spacing w:after="0" w:line="240" w:lineRule="exact"/>
        <w:rPr>
          <w:sz w:val="24"/>
          <w:szCs w:val="24"/>
        </w:rPr>
      </w:pPr>
    </w:p>
    <w:p w14:paraId="444332C7" w14:textId="7768B0D8" w:rsidR="003845CF" w:rsidRDefault="00467750">
      <w:pPr>
        <w:spacing w:after="0" w:line="240" w:lineRule="auto"/>
        <w:ind w:left="860" w:right="124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7711E">
        <w:rPr>
          <w:rFonts w:ascii="Arial" w:eastAsia="Arial" w:hAnsi="Arial" w:cs="Arial"/>
          <w:spacing w:val="-1"/>
          <w:sz w:val="24"/>
          <w:szCs w:val="24"/>
        </w:rPr>
        <w:t>protocol file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 w:rsidR="00800371">
        <w:rPr>
          <w:rFonts w:ascii="Arial" w:eastAsia="Arial" w:hAnsi="Arial" w:cs="Arial"/>
          <w:i/>
          <w:sz w:val="24"/>
          <w:szCs w:val="24"/>
        </w:rPr>
        <w:t>complete</w:t>
      </w:r>
      <w:r>
        <w:rPr>
          <w:rFonts w:ascii="Arial" w:eastAsia="Arial" w:hAnsi="Arial" w:cs="Arial"/>
          <w:sz w:val="24"/>
          <w:szCs w:val="24"/>
        </w:rPr>
        <w:t xml:space="preserve">”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800371">
        <w:rPr>
          <w:rFonts w:ascii="Arial" w:eastAsia="Arial" w:hAnsi="Arial" w:cs="Arial"/>
          <w:sz w:val="24"/>
          <w:szCs w:val="24"/>
        </w:rPr>
        <w:t xml:space="preserve">ethics review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00371">
        <w:rPr>
          <w:rFonts w:ascii="Arial" w:eastAsia="Arial" w:hAnsi="Arial" w:cs="Arial"/>
          <w:spacing w:val="-3"/>
          <w:sz w:val="24"/>
          <w:szCs w:val="24"/>
        </w:rPr>
        <w:t>are required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800371">
        <w:rPr>
          <w:rFonts w:ascii="Arial" w:eastAsia="Arial" w:hAnsi="Arial" w:cs="Arial"/>
          <w:sz w:val="24"/>
          <w:szCs w:val="24"/>
        </w:rPr>
        <w:t xml:space="preserve">may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 and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 w:rsidR="0067711E">
        <w:rPr>
          <w:rFonts w:ascii="Arial" w:eastAsia="Arial" w:hAnsi="Arial" w:cs="Arial"/>
          <w:sz w:val="24"/>
          <w:szCs w:val="24"/>
        </w:rPr>
        <w:t>, (e.g. adverse event reports, changes to data management plan);</w:t>
      </w:r>
    </w:p>
    <w:p w14:paraId="60FFC8A5" w14:textId="77777777" w:rsidR="003845CF" w:rsidRDefault="003845CF">
      <w:pPr>
        <w:spacing w:before="17" w:after="0" w:line="220" w:lineRule="exact"/>
      </w:pPr>
    </w:p>
    <w:p w14:paraId="43A65340" w14:textId="77777777" w:rsidR="003845CF" w:rsidRDefault="003845CF">
      <w:pPr>
        <w:spacing w:before="1" w:after="0" w:line="240" w:lineRule="exact"/>
        <w:rPr>
          <w:sz w:val="24"/>
          <w:szCs w:val="24"/>
        </w:rPr>
      </w:pPr>
    </w:p>
    <w:p w14:paraId="5ED495C4" w14:textId="77777777" w:rsidR="003845CF" w:rsidRDefault="00467750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6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1C82600A" w14:textId="77777777" w:rsidR="003845CF" w:rsidRDefault="003845CF">
      <w:pPr>
        <w:spacing w:before="1" w:after="0" w:line="240" w:lineRule="exact"/>
        <w:rPr>
          <w:sz w:val="24"/>
          <w:szCs w:val="24"/>
        </w:rPr>
      </w:pPr>
    </w:p>
    <w:p w14:paraId="50AB1F52" w14:textId="77777777" w:rsidR="003845CF" w:rsidRDefault="00467750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4FDD75C3" w14:textId="276C8278" w:rsidR="00800371" w:rsidRDefault="00800371">
      <w:pPr>
        <w:spacing w:after="0"/>
      </w:pPr>
    </w:p>
    <w:p w14:paraId="3A1D8C33" w14:textId="77777777" w:rsidR="003845CF" w:rsidRDefault="003845CF">
      <w:pPr>
        <w:spacing w:after="0" w:line="200" w:lineRule="exact"/>
        <w:rPr>
          <w:sz w:val="20"/>
          <w:szCs w:val="20"/>
        </w:rPr>
      </w:pPr>
    </w:p>
    <w:p w14:paraId="1A984DC8" w14:textId="77777777" w:rsidR="003845CF" w:rsidRDefault="00467750">
      <w:pPr>
        <w:tabs>
          <w:tab w:val="left" w:pos="86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7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RY</w:t>
      </w:r>
    </w:p>
    <w:p w14:paraId="5FECAF8C" w14:textId="77777777" w:rsidR="003845CF" w:rsidRDefault="003845CF">
      <w:pPr>
        <w:spacing w:before="2" w:after="0" w:line="160" w:lineRule="exact"/>
        <w:rPr>
          <w:sz w:val="16"/>
          <w:szCs w:val="16"/>
        </w:rPr>
      </w:pPr>
    </w:p>
    <w:p w14:paraId="1617690D" w14:textId="77777777" w:rsidR="003845CF" w:rsidRDefault="003845C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802"/>
        <w:gridCol w:w="5846"/>
      </w:tblGrid>
      <w:tr w:rsidR="003845CF" w14:paraId="03052C5D" w14:textId="77777777">
        <w:trPr>
          <w:trHeight w:hRule="exact" w:val="836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25CD60" w14:textId="77777777" w:rsidR="003845CF" w:rsidRDefault="003845CF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14449174" w14:textId="77777777" w:rsidR="003845CF" w:rsidRDefault="00467750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8CBDBF" w14:textId="77777777" w:rsidR="003845CF" w:rsidRDefault="003845CF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2358217B" w14:textId="77777777" w:rsidR="003845CF" w:rsidRDefault="00467750">
            <w:pPr>
              <w:spacing w:after="0" w:line="240" w:lineRule="auto"/>
              <w:ind w:left="344" w:right="3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07091E0A" w14:textId="77777777" w:rsidR="003845CF" w:rsidRDefault="00467750">
            <w:pPr>
              <w:spacing w:after="0" w:line="240" w:lineRule="auto"/>
              <w:ind w:left="592" w:right="5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te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3D21B83" w14:textId="77777777" w:rsidR="003845CF" w:rsidRDefault="003845CF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2E7614B5" w14:textId="77777777" w:rsidR="003845CF" w:rsidRDefault="00467750">
            <w:pPr>
              <w:spacing w:after="0" w:line="240" w:lineRule="auto"/>
              <w:ind w:left="16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umm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 Ch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3845CF" w14:paraId="0154B94C" w14:textId="77777777" w:rsidTr="00882BB1">
        <w:trPr>
          <w:trHeight w:hRule="exact" w:val="70"/>
        </w:trPr>
        <w:tc>
          <w:tcPr>
            <w:tcW w:w="1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39FA2" w14:textId="6A3D84FC" w:rsidR="003845CF" w:rsidRDefault="003845CF">
            <w:pPr>
              <w:spacing w:before="3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FFE5D" w14:textId="726A11E5" w:rsidR="003845CF" w:rsidRDefault="003845CF">
            <w:pPr>
              <w:spacing w:before="3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E37EF" w14:textId="47110142" w:rsidR="003845CF" w:rsidRDefault="003845CF">
            <w:pPr>
              <w:spacing w:before="33"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2BB1" w14:paraId="0CF8EB85" w14:textId="77777777">
        <w:trPr>
          <w:trHeight w:hRule="exact" w:val="293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55A9F" w14:textId="624A618A" w:rsidR="00882BB1" w:rsidRDefault="00882BB1" w:rsidP="00882BB1"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06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001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26094" w14:textId="77777777" w:rsidR="00882BB1" w:rsidRDefault="00882BB1" w:rsidP="00882BB1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FD270" w14:textId="7BA82EB3" w:rsidR="00882BB1" w:rsidRDefault="00882BB1" w:rsidP="00882BB1"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882BB1" w14:paraId="3FF63655" w14:textId="77777777">
        <w:trPr>
          <w:trHeight w:hRule="exact" w:val="293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FFA6C" w14:textId="77777777" w:rsidR="00882BB1" w:rsidRDefault="00882BB1" w:rsidP="00882BB1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6E86A" w14:textId="77777777" w:rsidR="00882BB1" w:rsidRDefault="00882BB1" w:rsidP="00882BB1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EE28E" w14:textId="77777777" w:rsidR="00882BB1" w:rsidRDefault="00882BB1" w:rsidP="00882BB1"/>
        </w:tc>
      </w:tr>
      <w:tr w:rsidR="00882BB1" w14:paraId="03AA7899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F1F10" w14:textId="77777777" w:rsidR="00882BB1" w:rsidRDefault="00882BB1" w:rsidP="00882BB1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78DE5" w14:textId="77777777" w:rsidR="00882BB1" w:rsidRDefault="00882BB1" w:rsidP="00882BB1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B3EF1" w14:textId="77777777" w:rsidR="00882BB1" w:rsidRDefault="00882BB1" w:rsidP="00882BB1"/>
        </w:tc>
      </w:tr>
      <w:tr w:rsidR="00882BB1" w14:paraId="4D4211B9" w14:textId="77777777">
        <w:trPr>
          <w:trHeight w:hRule="exact" w:val="293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13F47" w14:textId="77777777" w:rsidR="00882BB1" w:rsidRDefault="00882BB1" w:rsidP="00882BB1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55B64" w14:textId="77777777" w:rsidR="00882BB1" w:rsidRDefault="00882BB1" w:rsidP="00882BB1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FC193" w14:textId="77777777" w:rsidR="00882BB1" w:rsidRDefault="00882BB1" w:rsidP="00882BB1"/>
        </w:tc>
      </w:tr>
      <w:tr w:rsidR="00882BB1" w14:paraId="329D6D20" w14:textId="77777777">
        <w:trPr>
          <w:trHeight w:hRule="exact" w:val="293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EC091" w14:textId="77777777" w:rsidR="00882BB1" w:rsidRDefault="00882BB1" w:rsidP="00882BB1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7D21" w14:textId="77777777" w:rsidR="00882BB1" w:rsidRDefault="00882BB1" w:rsidP="00882BB1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3179B" w14:textId="77777777" w:rsidR="00882BB1" w:rsidRDefault="00882BB1" w:rsidP="00882BB1"/>
        </w:tc>
      </w:tr>
      <w:tr w:rsidR="00882BB1" w14:paraId="1F5D9FC3" w14:textId="77777777">
        <w:trPr>
          <w:trHeight w:hRule="exact" w:val="288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7039F8" w14:textId="77777777" w:rsidR="00882BB1" w:rsidRDefault="00882BB1" w:rsidP="00882BB1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6CB4A9" w14:textId="77777777" w:rsidR="00882BB1" w:rsidRDefault="00882BB1" w:rsidP="00882BB1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5BA1DE" w14:textId="77777777" w:rsidR="00882BB1" w:rsidRDefault="00882BB1" w:rsidP="00882BB1"/>
        </w:tc>
      </w:tr>
    </w:tbl>
    <w:p w14:paraId="65C6B4B5" w14:textId="77777777" w:rsidR="00467750" w:rsidRDefault="00467750"/>
    <w:sectPr w:rsidR="00467750">
      <w:pgSz w:w="12240" w:h="15840"/>
      <w:pgMar w:top="2360" w:right="1300" w:bottom="560" w:left="1300" w:header="1056" w:footer="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403E9" w14:textId="77777777" w:rsidR="00027CCA" w:rsidRDefault="00027CCA">
      <w:pPr>
        <w:spacing w:after="0" w:line="240" w:lineRule="auto"/>
      </w:pPr>
      <w:r>
        <w:separator/>
      </w:r>
    </w:p>
  </w:endnote>
  <w:endnote w:type="continuationSeparator" w:id="0">
    <w:p w14:paraId="24FF0A9A" w14:textId="77777777" w:rsidR="00027CCA" w:rsidRDefault="0002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979BD" w14:textId="5D3687D5" w:rsidR="001E09F3" w:rsidRDefault="001E09F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60267058" wp14:editId="2B0440CB">
              <wp:simplePos x="0" y="0"/>
              <wp:positionH relativeFrom="page">
                <wp:posOffset>895985</wp:posOffset>
              </wp:positionH>
              <wp:positionV relativeFrom="page">
                <wp:posOffset>9559925</wp:posOffset>
              </wp:positionV>
              <wp:extent cx="5980430" cy="1270"/>
              <wp:effectExtent l="10160" t="6350" r="10160" b="1143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5055"/>
                        <a:chExt cx="941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1" y="15055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757D7B76" id="Group 3" o:spid="_x0000_s1026" style="position:absolute;margin-left:70.55pt;margin-top:752.75pt;width:470.9pt;height:.1pt;z-index:-251657728;mso-position-horizontal-relative:page;mso-position-vertical-relative:page" coordorigin="1411,15055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">
              <v:shape id="Freeform 4" o:spid="_x0000_s1027" style="position:absolute;left:1411;top:1505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" path="m,l9418,e" filled="f" strokeweight=".20497mm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DB0BBAE" wp14:editId="47132B95">
              <wp:simplePos x="0" y="0"/>
              <wp:positionH relativeFrom="page">
                <wp:posOffset>901700</wp:posOffset>
              </wp:positionH>
              <wp:positionV relativeFrom="page">
                <wp:posOffset>9574530</wp:posOffset>
              </wp:positionV>
              <wp:extent cx="1725930" cy="127635"/>
              <wp:effectExtent l="0" t="1905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9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351EB" w14:textId="74AB881A" w:rsidR="001E09F3" w:rsidRDefault="001E09F3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OP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406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ear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DB0BB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53.9pt;width:135.9pt;height:10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" filled="f" stroked="f">
              <v:textbox inset="0,0,0,0">
                <w:txbxContent>
                  <w:p w14:paraId="477351EB" w14:textId="74AB881A" w:rsidR="001E09F3" w:rsidRDefault="001E09F3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OP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406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ear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01CE8A3" wp14:editId="3217FEDF">
              <wp:simplePos x="0" y="0"/>
              <wp:positionH relativeFrom="page">
                <wp:posOffset>6325870</wp:posOffset>
              </wp:positionH>
              <wp:positionV relativeFrom="page">
                <wp:posOffset>9574530</wp:posOffset>
              </wp:positionV>
              <wp:extent cx="546735" cy="127635"/>
              <wp:effectExtent l="1270" t="1905" r="444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F2152" w14:textId="576E5956" w:rsidR="001E09F3" w:rsidRDefault="001E09F3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401CE8A3" id="Text Box 1" o:spid="_x0000_s1028" type="#_x0000_t202" style="position:absolute;margin-left:498.1pt;margin-top:753.9pt;width:43.05pt;height:10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" filled="f" stroked="f">
              <v:textbox inset="0,0,0,0">
                <w:txbxContent>
                  <w:p w14:paraId="4A9F2152" w14:textId="576E5956" w:rsidR="001E09F3" w:rsidRDefault="001E09F3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0A224" w14:textId="77777777" w:rsidR="00027CCA" w:rsidRDefault="00027CCA">
      <w:pPr>
        <w:spacing w:after="0" w:line="240" w:lineRule="auto"/>
      </w:pPr>
      <w:r>
        <w:separator/>
      </w:r>
    </w:p>
  </w:footnote>
  <w:footnote w:type="continuationSeparator" w:id="0">
    <w:p w14:paraId="158EC61B" w14:textId="77777777" w:rsidR="00027CCA" w:rsidRDefault="0002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41E81" w14:textId="6901CCB5" w:rsidR="001E09F3" w:rsidRDefault="001E09F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3F3701E2" wp14:editId="4FF7D92D">
              <wp:simplePos x="0" y="0"/>
              <wp:positionH relativeFrom="page">
                <wp:posOffset>4436110</wp:posOffset>
              </wp:positionH>
              <wp:positionV relativeFrom="page">
                <wp:posOffset>670560</wp:posOffset>
              </wp:positionV>
              <wp:extent cx="2425065" cy="832485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25065" cy="832485"/>
                        <a:chOff x="6986" y="1056"/>
                        <a:chExt cx="3819" cy="1311"/>
                      </a:xfrm>
                    </wpg:grpSpPr>
                    <wpg:grpSp>
                      <wpg:cNvPr id="9" name="Group 13"/>
                      <wpg:cNvGrpSpPr>
                        <a:grpSpLocks/>
                      </wpg:cNvGrpSpPr>
                      <wpg:grpSpPr bwMode="auto">
                        <a:xfrm>
                          <a:off x="6996" y="1066"/>
                          <a:ext cx="3799" cy="1291"/>
                          <a:chOff x="6996" y="1066"/>
                          <a:chExt cx="3799" cy="1291"/>
                        </a:xfrm>
                      </wpg:grpSpPr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6996" y="1066"/>
                            <a:ext cx="3799" cy="1291"/>
                          </a:xfrm>
                          <a:custGeom>
                            <a:avLst/>
                            <a:gdLst>
                              <a:gd name="T0" fmla="+- 0 6996 6996"/>
                              <a:gd name="T1" fmla="*/ T0 w 3799"/>
                              <a:gd name="T2" fmla="+- 0 2357 1066"/>
                              <a:gd name="T3" fmla="*/ 2357 h 1291"/>
                              <a:gd name="T4" fmla="+- 0 10795 6996"/>
                              <a:gd name="T5" fmla="*/ T4 w 3799"/>
                              <a:gd name="T6" fmla="+- 0 2357 1066"/>
                              <a:gd name="T7" fmla="*/ 2357 h 1291"/>
                              <a:gd name="T8" fmla="+- 0 10795 6996"/>
                              <a:gd name="T9" fmla="*/ T8 w 3799"/>
                              <a:gd name="T10" fmla="+- 0 1066 1066"/>
                              <a:gd name="T11" fmla="*/ 1066 h 1291"/>
                              <a:gd name="T12" fmla="+- 0 6996 6996"/>
                              <a:gd name="T13" fmla="*/ T12 w 3799"/>
                              <a:gd name="T14" fmla="+- 0 1066 1066"/>
                              <a:gd name="T15" fmla="*/ 1066 h 1291"/>
                              <a:gd name="T16" fmla="+- 0 6996 6996"/>
                              <a:gd name="T17" fmla="*/ T16 w 3799"/>
                              <a:gd name="T18" fmla="+- 0 2357 1066"/>
                              <a:gd name="T19" fmla="*/ 2357 h 1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99" h="1291">
                                <a:moveTo>
                                  <a:pt x="0" y="1291"/>
                                </a:moveTo>
                                <a:lnTo>
                                  <a:pt x="3799" y="1291"/>
                                </a:lnTo>
                                <a:lnTo>
                                  <a:pt x="3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1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11"/>
                      <wpg:cNvGrpSpPr>
                        <a:grpSpLocks/>
                      </wpg:cNvGrpSpPr>
                      <wpg:grpSpPr bwMode="auto">
                        <a:xfrm>
                          <a:off x="7104" y="1066"/>
                          <a:ext cx="3583" cy="367"/>
                          <a:chOff x="7104" y="1066"/>
                          <a:chExt cx="3583" cy="367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7104" y="1066"/>
                            <a:ext cx="3583" cy="367"/>
                          </a:xfrm>
                          <a:custGeom>
                            <a:avLst/>
                            <a:gdLst>
                              <a:gd name="T0" fmla="+- 0 7104 7104"/>
                              <a:gd name="T1" fmla="*/ T0 w 3583"/>
                              <a:gd name="T2" fmla="+- 0 1433 1066"/>
                              <a:gd name="T3" fmla="*/ 1433 h 367"/>
                              <a:gd name="T4" fmla="+- 0 10687 7104"/>
                              <a:gd name="T5" fmla="*/ T4 w 3583"/>
                              <a:gd name="T6" fmla="+- 0 1433 1066"/>
                              <a:gd name="T7" fmla="*/ 1433 h 367"/>
                              <a:gd name="T8" fmla="+- 0 10687 7104"/>
                              <a:gd name="T9" fmla="*/ T8 w 3583"/>
                              <a:gd name="T10" fmla="+- 0 1066 1066"/>
                              <a:gd name="T11" fmla="*/ 1066 h 367"/>
                              <a:gd name="T12" fmla="+- 0 7104 7104"/>
                              <a:gd name="T13" fmla="*/ T12 w 3583"/>
                              <a:gd name="T14" fmla="+- 0 1066 1066"/>
                              <a:gd name="T15" fmla="*/ 1066 h 367"/>
                              <a:gd name="T16" fmla="+- 0 7104 7104"/>
                              <a:gd name="T17" fmla="*/ T16 w 3583"/>
                              <a:gd name="T18" fmla="+- 0 1433 1066"/>
                              <a:gd name="T19" fmla="*/ 1433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83" h="367">
                                <a:moveTo>
                                  <a:pt x="0" y="367"/>
                                </a:moveTo>
                                <a:lnTo>
                                  <a:pt x="3583" y="367"/>
                                </a:lnTo>
                                <a:lnTo>
                                  <a:pt x="3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9"/>
                      <wpg:cNvGrpSpPr>
                        <a:grpSpLocks/>
                      </wpg:cNvGrpSpPr>
                      <wpg:grpSpPr bwMode="auto">
                        <a:xfrm>
                          <a:off x="7104" y="1433"/>
                          <a:ext cx="3583" cy="415"/>
                          <a:chOff x="7104" y="1433"/>
                          <a:chExt cx="3583" cy="415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7104" y="1433"/>
                            <a:ext cx="3583" cy="415"/>
                          </a:xfrm>
                          <a:custGeom>
                            <a:avLst/>
                            <a:gdLst>
                              <a:gd name="T0" fmla="+- 0 7104 7104"/>
                              <a:gd name="T1" fmla="*/ T0 w 3583"/>
                              <a:gd name="T2" fmla="+- 0 1848 1433"/>
                              <a:gd name="T3" fmla="*/ 1848 h 415"/>
                              <a:gd name="T4" fmla="+- 0 10687 7104"/>
                              <a:gd name="T5" fmla="*/ T4 w 3583"/>
                              <a:gd name="T6" fmla="+- 0 1848 1433"/>
                              <a:gd name="T7" fmla="*/ 1848 h 415"/>
                              <a:gd name="T8" fmla="+- 0 10687 7104"/>
                              <a:gd name="T9" fmla="*/ T8 w 3583"/>
                              <a:gd name="T10" fmla="+- 0 1433 1433"/>
                              <a:gd name="T11" fmla="*/ 1433 h 415"/>
                              <a:gd name="T12" fmla="+- 0 7104 7104"/>
                              <a:gd name="T13" fmla="*/ T12 w 3583"/>
                              <a:gd name="T14" fmla="+- 0 1433 1433"/>
                              <a:gd name="T15" fmla="*/ 1433 h 415"/>
                              <a:gd name="T16" fmla="+- 0 7104 7104"/>
                              <a:gd name="T17" fmla="*/ T16 w 3583"/>
                              <a:gd name="T18" fmla="+- 0 1848 1433"/>
                              <a:gd name="T19" fmla="*/ 1848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83" h="415">
                                <a:moveTo>
                                  <a:pt x="0" y="415"/>
                                </a:moveTo>
                                <a:lnTo>
                                  <a:pt x="3583" y="415"/>
                                </a:lnTo>
                                <a:lnTo>
                                  <a:pt x="3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5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67FB506F" id="Group 8" o:spid="_x0000_s1026" style="position:absolute;margin-left:349.3pt;margin-top:52.8pt;width:190.95pt;height:65.55pt;z-index:-251661824;mso-position-horizontal-relative:page;mso-position-vertical-relative:page" coordorigin="6986,1056" coordsize="3819,1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">
              <v:group id="Group 13" o:spid="_x0000_s1027" style="position:absolute;left:6996;top:1066;width:3799;height:1291" coordorigin="6996,1066" coordsize="3799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4" o:spid="_x0000_s1028" style="position:absolute;left:6996;top:1066;width:3799;height:1291;visibility:visible;mso-wrap-style:square;v-text-anchor:top" coordsize="3799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" path="m,1291r3799,l3799,,,,,1291e" fillcolor="#c1c1c1" stroked="f">
                  <v:path arrowok="t" o:connecttype="custom" o:connectlocs="0,2357;3799,2357;3799,1066;0,1066;0,2357" o:connectangles="0,0,0,0,0"/>
                </v:shape>
              </v:group>
              <v:group id="Group 11" o:spid="_x0000_s1029" style="position:absolute;left:7104;top:1066;width:3583;height:367" coordorigin="7104,1066" coordsize="3583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2" o:spid="_x0000_s1030" style="position:absolute;left:7104;top:1066;width:3583;height:367;visibility:visible;mso-wrap-style:square;v-text-anchor:top" coordsize="3583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" path="m,367r3583,l3583,,,,,367e" fillcolor="#c1c1c1" stroked="f">
                  <v:path arrowok="t" o:connecttype="custom" o:connectlocs="0,1433;3583,1433;3583,1066;0,1066;0,1433" o:connectangles="0,0,0,0,0"/>
                </v:shape>
              </v:group>
              <v:group id="Group 9" o:spid="_x0000_s1031" style="position:absolute;left:7104;top:1433;width:3583;height:415" coordorigin="7104,1433" coordsize="3583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10" o:spid="_x0000_s1032" style="position:absolute;left:7104;top:1433;width:3583;height:415;visibility:visible;mso-wrap-style:square;v-text-anchor:top" coordsize="3583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" path="m,415r3583,l3583,,,,,415e" fillcolor="#c1c1c1" stroked="f">
                  <v:path arrowok="t" o:connecttype="custom" o:connectlocs="0,1848;3583,1848;3583,1433;0,1433;0,1848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BF838C" wp14:editId="05172C73">
              <wp:simplePos x="0" y="0"/>
              <wp:positionH relativeFrom="page">
                <wp:posOffset>4911090</wp:posOffset>
              </wp:positionH>
              <wp:positionV relativeFrom="page">
                <wp:posOffset>922020</wp:posOffset>
              </wp:positionV>
              <wp:extent cx="1397000" cy="2540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159AAB" w14:textId="5331C155" w:rsidR="001E09F3" w:rsidRDefault="001E09F3">
                          <w:pPr>
                            <w:spacing w:after="0" w:line="388" w:lineRule="exact"/>
                            <w:ind w:left="20" w:right="-74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 xml:space="preserve">P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406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ABF838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6.7pt;margin-top:72.6pt;width:110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" filled="f" stroked="f">
              <v:textbox inset="0,0,0,0">
                <w:txbxContent>
                  <w:p w14:paraId="30159AAB" w14:textId="5331C155" w:rsidR="001E09F3" w:rsidRDefault="001E09F3">
                    <w:pPr>
                      <w:spacing w:after="0" w:line="388" w:lineRule="exact"/>
                      <w:ind w:left="20" w:right="-74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 xml:space="preserve">P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406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therine Paquet">
    <w15:presenceInfo w15:providerId="AD" w15:userId="S-1-5-21-2813603915-1497959577-1015717311-18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CF"/>
    <w:rsid w:val="00027CCA"/>
    <w:rsid w:val="000C31B5"/>
    <w:rsid w:val="00135780"/>
    <w:rsid w:val="00156D36"/>
    <w:rsid w:val="001A1D21"/>
    <w:rsid w:val="001E09F3"/>
    <w:rsid w:val="002C6841"/>
    <w:rsid w:val="00330DA8"/>
    <w:rsid w:val="003845CF"/>
    <w:rsid w:val="0045065F"/>
    <w:rsid w:val="00467750"/>
    <w:rsid w:val="005E2084"/>
    <w:rsid w:val="0067065D"/>
    <w:rsid w:val="0067711E"/>
    <w:rsid w:val="00800371"/>
    <w:rsid w:val="00882BB1"/>
    <w:rsid w:val="009616DB"/>
    <w:rsid w:val="009A79B9"/>
    <w:rsid w:val="00BD6106"/>
    <w:rsid w:val="00C137CD"/>
    <w:rsid w:val="00CA0959"/>
    <w:rsid w:val="00E14E8C"/>
    <w:rsid w:val="00E17370"/>
    <w:rsid w:val="00E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AAEE5"/>
  <w15:docId w15:val="{AB042A15-969B-417E-BBF0-E94C4C18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084"/>
  </w:style>
  <w:style w:type="paragraph" w:styleId="Footer">
    <w:name w:val="footer"/>
    <w:basedOn w:val="Normal"/>
    <w:link w:val="FooterChar"/>
    <w:uiPriority w:val="99"/>
    <w:unhideWhenUsed/>
    <w:rsid w:val="005E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084"/>
  </w:style>
  <w:style w:type="paragraph" w:styleId="BalloonText">
    <w:name w:val="Balloon Text"/>
    <w:basedOn w:val="Normal"/>
    <w:link w:val="BalloonTextChar"/>
    <w:uiPriority w:val="99"/>
    <w:semiHidden/>
    <w:unhideWhenUsed/>
    <w:rsid w:val="00961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0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9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9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SOP104_01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SOP104_01</dc:title>
  <dc:creator>OTRN OICR</dc:creator>
  <cp:lastModifiedBy>Ada Chukwudozie RA</cp:lastModifiedBy>
  <cp:revision>2</cp:revision>
  <dcterms:created xsi:type="dcterms:W3CDTF">2022-01-13T19:03:00Z</dcterms:created>
  <dcterms:modified xsi:type="dcterms:W3CDTF">2022-01-13T19:03:00Z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2018-02-17T00:00:00Z</vt:filetime>
  </property>
</Properties>
</file>